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123" w:rsidRPr="00191A74" w:rsidRDefault="00B62123" w:rsidP="00B62123">
      <w:pPr>
        <w:spacing w:after="0" w:line="240" w:lineRule="auto"/>
        <w:jc w:val="center"/>
        <w:rPr>
          <w:rFonts w:ascii="Times New Roman" w:hAnsi="Times New Roman"/>
          <w:b/>
          <w:sz w:val="21"/>
          <w:szCs w:val="21"/>
        </w:rPr>
      </w:pPr>
      <w:bookmarkStart w:id="0" w:name="_GoBack"/>
      <w:bookmarkEnd w:id="0"/>
      <w:r w:rsidRPr="00191A74">
        <w:rPr>
          <w:rFonts w:ascii="Times New Roman" w:hAnsi="Times New Roman"/>
          <w:b/>
          <w:sz w:val="21"/>
          <w:szCs w:val="21"/>
        </w:rPr>
        <w:t>MASTER INTERNSHIP AGREEMENT</w:t>
      </w:r>
    </w:p>
    <w:p w:rsidR="00A3253C" w:rsidRPr="00191A74" w:rsidRDefault="007536D2" w:rsidP="007536D2">
      <w:pPr>
        <w:spacing w:after="0" w:line="240" w:lineRule="auto"/>
        <w:jc w:val="center"/>
        <w:rPr>
          <w:rFonts w:ascii="Times New Roman" w:hAnsi="Times New Roman"/>
          <w:b/>
          <w:sz w:val="21"/>
          <w:szCs w:val="21"/>
        </w:rPr>
      </w:pPr>
      <w:r w:rsidRPr="00191A74">
        <w:rPr>
          <w:rFonts w:ascii="Times New Roman" w:hAnsi="Times New Roman"/>
          <w:b/>
          <w:sz w:val="21"/>
          <w:szCs w:val="21"/>
        </w:rPr>
        <w:t>WASHINGTON STATE UNIVERSITY</w:t>
      </w:r>
      <w:r w:rsidR="00B62123" w:rsidRPr="00191A74">
        <w:rPr>
          <w:rFonts w:ascii="Times New Roman" w:hAnsi="Times New Roman"/>
          <w:b/>
          <w:sz w:val="21"/>
          <w:szCs w:val="21"/>
        </w:rPr>
        <w:t xml:space="preserve"> </w:t>
      </w:r>
      <w:r w:rsidRPr="00191A74">
        <w:rPr>
          <w:rFonts w:ascii="Times New Roman" w:hAnsi="Times New Roman"/>
          <w:b/>
          <w:sz w:val="21"/>
          <w:szCs w:val="21"/>
        </w:rPr>
        <w:t>COLLEGE OF VETERINARY MEDICINE</w:t>
      </w:r>
    </w:p>
    <w:p w:rsidR="00B62123" w:rsidRPr="00191A74" w:rsidRDefault="00B62123" w:rsidP="007536D2">
      <w:pPr>
        <w:spacing w:after="0" w:line="240" w:lineRule="auto"/>
        <w:jc w:val="center"/>
        <w:rPr>
          <w:rFonts w:ascii="Times New Roman" w:hAnsi="Times New Roman"/>
          <w:b/>
          <w:sz w:val="21"/>
          <w:szCs w:val="21"/>
        </w:rPr>
      </w:pPr>
      <w:r w:rsidRPr="00191A74">
        <w:rPr>
          <w:rFonts w:ascii="Times New Roman" w:hAnsi="Times New Roman"/>
          <w:b/>
          <w:sz w:val="21"/>
          <w:szCs w:val="21"/>
        </w:rPr>
        <w:t>VETERINARY TECHNICIAN</w:t>
      </w:r>
      <w:r w:rsidR="000D2241" w:rsidRPr="00191A74">
        <w:rPr>
          <w:rFonts w:ascii="Times New Roman" w:hAnsi="Times New Roman"/>
          <w:b/>
          <w:sz w:val="21"/>
          <w:szCs w:val="21"/>
        </w:rPr>
        <w:t xml:space="preserve"> </w:t>
      </w:r>
      <w:r w:rsidRPr="00191A74">
        <w:rPr>
          <w:rFonts w:ascii="Times New Roman" w:hAnsi="Times New Roman"/>
          <w:b/>
          <w:sz w:val="21"/>
          <w:szCs w:val="21"/>
        </w:rPr>
        <w:t>/</w:t>
      </w:r>
      <w:r w:rsidR="000D2241" w:rsidRPr="00191A74">
        <w:rPr>
          <w:rFonts w:ascii="Times New Roman" w:hAnsi="Times New Roman"/>
          <w:b/>
          <w:sz w:val="21"/>
          <w:szCs w:val="21"/>
        </w:rPr>
        <w:t xml:space="preserve"> </w:t>
      </w:r>
      <w:r w:rsidRPr="00191A74">
        <w:rPr>
          <w:rFonts w:ascii="Times New Roman" w:hAnsi="Times New Roman"/>
          <w:b/>
          <w:sz w:val="21"/>
          <w:szCs w:val="21"/>
        </w:rPr>
        <w:t>TECHNOLOGY PROGRAM</w:t>
      </w:r>
    </w:p>
    <w:p w:rsidR="007536D2" w:rsidRPr="00206877" w:rsidRDefault="007536D2" w:rsidP="007536D2">
      <w:pPr>
        <w:spacing w:after="0" w:line="240" w:lineRule="auto"/>
        <w:rPr>
          <w:rFonts w:ascii="Times New Roman" w:hAnsi="Times New Roman"/>
          <w:sz w:val="20"/>
          <w:szCs w:val="20"/>
        </w:rPr>
      </w:pPr>
    </w:p>
    <w:p w:rsidR="008C542D" w:rsidRPr="00206877" w:rsidRDefault="007536D2" w:rsidP="009A33FC">
      <w:pPr>
        <w:spacing w:after="0" w:line="240" w:lineRule="auto"/>
        <w:jc w:val="both"/>
        <w:rPr>
          <w:rFonts w:ascii="Times New Roman" w:hAnsi="Times New Roman"/>
          <w:sz w:val="20"/>
          <w:szCs w:val="20"/>
        </w:rPr>
      </w:pPr>
      <w:r w:rsidRPr="00206877">
        <w:rPr>
          <w:rFonts w:ascii="Times New Roman" w:hAnsi="Times New Roman"/>
          <w:sz w:val="20"/>
          <w:szCs w:val="20"/>
        </w:rPr>
        <w:t xml:space="preserve">This </w:t>
      </w:r>
      <w:r w:rsidR="009A33FC" w:rsidRPr="00206877">
        <w:rPr>
          <w:rFonts w:ascii="Times New Roman" w:hAnsi="Times New Roman"/>
          <w:sz w:val="20"/>
          <w:szCs w:val="20"/>
        </w:rPr>
        <w:t xml:space="preserve">Master </w:t>
      </w:r>
      <w:r w:rsidRPr="00206877">
        <w:rPr>
          <w:rFonts w:ascii="Times New Roman" w:hAnsi="Times New Roman"/>
          <w:sz w:val="20"/>
          <w:szCs w:val="20"/>
        </w:rPr>
        <w:t>Internship Agreement</w:t>
      </w:r>
      <w:r w:rsidR="008C542D" w:rsidRPr="00206877">
        <w:rPr>
          <w:rFonts w:ascii="Times New Roman" w:hAnsi="Times New Roman"/>
          <w:sz w:val="20"/>
          <w:szCs w:val="20"/>
        </w:rPr>
        <w:t xml:space="preserve"> (</w:t>
      </w:r>
      <w:r w:rsidR="009951C0" w:rsidRPr="00206877">
        <w:rPr>
          <w:rFonts w:ascii="Times New Roman" w:hAnsi="Times New Roman"/>
          <w:sz w:val="20"/>
          <w:szCs w:val="20"/>
        </w:rPr>
        <w:t xml:space="preserve">the </w:t>
      </w:r>
      <w:r w:rsidR="008C542D" w:rsidRPr="00206877">
        <w:rPr>
          <w:rFonts w:ascii="Times New Roman" w:hAnsi="Times New Roman"/>
          <w:sz w:val="20"/>
          <w:szCs w:val="20"/>
        </w:rPr>
        <w:t>“Agreement”)</w:t>
      </w:r>
      <w:r w:rsidRPr="00206877">
        <w:rPr>
          <w:rFonts w:ascii="Times New Roman" w:hAnsi="Times New Roman"/>
          <w:sz w:val="20"/>
          <w:szCs w:val="20"/>
        </w:rPr>
        <w:t xml:space="preserve"> is entered into by and between Washington State University</w:t>
      </w:r>
      <w:r w:rsidR="008C542D" w:rsidRPr="00206877">
        <w:rPr>
          <w:rFonts w:ascii="Times New Roman" w:hAnsi="Times New Roman"/>
          <w:sz w:val="20"/>
          <w:szCs w:val="20"/>
        </w:rPr>
        <w:t>,</w:t>
      </w:r>
      <w:r w:rsidRPr="00206877">
        <w:rPr>
          <w:rFonts w:ascii="Times New Roman" w:hAnsi="Times New Roman"/>
          <w:sz w:val="20"/>
          <w:szCs w:val="20"/>
        </w:rPr>
        <w:t xml:space="preserve"> an institution of higher education and agency of the state of Washington</w:t>
      </w:r>
      <w:r w:rsidR="00191A74" w:rsidRPr="00206877">
        <w:rPr>
          <w:rFonts w:ascii="Times New Roman" w:hAnsi="Times New Roman"/>
          <w:sz w:val="20"/>
          <w:szCs w:val="20"/>
        </w:rPr>
        <w:t xml:space="preserve"> (“WSU”)</w:t>
      </w:r>
      <w:r w:rsidRPr="00206877">
        <w:rPr>
          <w:rFonts w:ascii="Times New Roman" w:hAnsi="Times New Roman"/>
          <w:sz w:val="20"/>
          <w:szCs w:val="20"/>
        </w:rPr>
        <w:t xml:space="preserve">, by and through its </w:t>
      </w:r>
      <w:r w:rsidR="009951C0" w:rsidRPr="00206877">
        <w:rPr>
          <w:rFonts w:ascii="Times New Roman" w:hAnsi="Times New Roman"/>
          <w:sz w:val="20"/>
          <w:szCs w:val="20"/>
        </w:rPr>
        <w:t xml:space="preserve">College of Veterinary Medicine’s </w:t>
      </w:r>
      <w:r w:rsidRPr="00206877">
        <w:rPr>
          <w:rFonts w:ascii="Times New Roman" w:hAnsi="Times New Roman"/>
          <w:sz w:val="20"/>
          <w:szCs w:val="20"/>
        </w:rPr>
        <w:t>Veterinary Teaching Hospital (</w:t>
      </w:r>
      <w:r w:rsidR="00191A74" w:rsidRPr="00206877">
        <w:rPr>
          <w:rFonts w:ascii="Times New Roman" w:hAnsi="Times New Roman"/>
          <w:sz w:val="20"/>
          <w:szCs w:val="20"/>
        </w:rPr>
        <w:t>“</w:t>
      </w:r>
      <w:r w:rsidR="008C542D" w:rsidRPr="00206877">
        <w:rPr>
          <w:rFonts w:ascii="Times New Roman" w:hAnsi="Times New Roman"/>
          <w:sz w:val="20"/>
          <w:szCs w:val="20"/>
        </w:rPr>
        <w:t>WSU-</w:t>
      </w:r>
      <w:r w:rsidRPr="00206877">
        <w:rPr>
          <w:rFonts w:ascii="Times New Roman" w:hAnsi="Times New Roman"/>
          <w:sz w:val="20"/>
          <w:szCs w:val="20"/>
        </w:rPr>
        <w:t>VTH</w:t>
      </w:r>
      <w:r w:rsidR="00191A74" w:rsidRPr="00206877">
        <w:rPr>
          <w:rFonts w:ascii="Times New Roman" w:hAnsi="Times New Roman"/>
          <w:sz w:val="20"/>
          <w:szCs w:val="20"/>
        </w:rPr>
        <w:t>”</w:t>
      </w:r>
      <w:r w:rsidRPr="00206877">
        <w:rPr>
          <w:rFonts w:ascii="Times New Roman" w:hAnsi="Times New Roman"/>
          <w:sz w:val="20"/>
          <w:szCs w:val="20"/>
        </w:rPr>
        <w:t>), and</w:t>
      </w:r>
      <w:r w:rsidR="009951C0" w:rsidRPr="00206877">
        <w:rPr>
          <w:rFonts w:ascii="Times New Roman" w:hAnsi="Times New Roman"/>
          <w:sz w:val="20"/>
          <w:szCs w:val="20"/>
        </w:rPr>
        <w:t xml:space="preserve"> </w:t>
      </w:r>
      <w:r w:rsidR="00191A74" w:rsidRPr="00206877">
        <w:rPr>
          <w:rFonts w:ascii="Times New Roman" w:hAnsi="Times New Roman"/>
          <w:b/>
          <w:sz w:val="20"/>
          <w:szCs w:val="20"/>
        </w:rPr>
        <w:t>__________________________________________</w:t>
      </w:r>
      <w:r w:rsidR="00ED1129" w:rsidRPr="00206877">
        <w:rPr>
          <w:rFonts w:ascii="Times New Roman" w:hAnsi="Times New Roman"/>
          <w:sz w:val="20"/>
          <w:szCs w:val="20"/>
        </w:rPr>
        <w:t>, a</w:t>
      </w:r>
      <w:r w:rsidR="00BE7584" w:rsidRPr="00206877">
        <w:rPr>
          <w:rFonts w:ascii="Times New Roman" w:hAnsi="Times New Roman"/>
          <w:sz w:val="20"/>
          <w:szCs w:val="20"/>
        </w:rPr>
        <w:t>n</w:t>
      </w:r>
      <w:r w:rsidRPr="00206877">
        <w:rPr>
          <w:rFonts w:ascii="Times New Roman" w:hAnsi="Times New Roman"/>
          <w:sz w:val="20"/>
          <w:szCs w:val="20"/>
        </w:rPr>
        <w:t xml:space="preserve"> </w:t>
      </w:r>
      <w:r w:rsidR="009951C0" w:rsidRPr="00206877">
        <w:rPr>
          <w:rFonts w:ascii="Times New Roman" w:hAnsi="Times New Roman"/>
          <w:sz w:val="20"/>
          <w:szCs w:val="20"/>
        </w:rPr>
        <w:t>American Veterinary Medical Association (</w:t>
      </w:r>
      <w:r w:rsidR="00191A74" w:rsidRPr="00206877">
        <w:rPr>
          <w:rFonts w:ascii="Times New Roman" w:hAnsi="Times New Roman"/>
          <w:sz w:val="20"/>
          <w:szCs w:val="20"/>
        </w:rPr>
        <w:t>“</w:t>
      </w:r>
      <w:r w:rsidR="009951C0" w:rsidRPr="00206877">
        <w:rPr>
          <w:rFonts w:ascii="Times New Roman" w:hAnsi="Times New Roman"/>
          <w:sz w:val="20"/>
          <w:szCs w:val="20"/>
        </w:rPr>
        <w:t>AVMA</w:t>
      </w:r>
      <w:r w:rsidR="00191A74" w:rsidRPr="00206877">
        <w:rPr>
          <w:rFonts w:ascii="Times New Roman" w:hAnsi="Times New Roman"/>
          <w:sz w:val="20"/>
          <w:szCs w:val="20"/>
        </w:rPr>
        <w:t>”</w:t>
      </w:r>
      <w:r w:rsidR="009951C0" w:rsidRPr="00206877">
        <w:rPr>
          <w:rFonts w:ascii="Times New Roman" w:hAnsi="Times New Roman"/>
          <w:sz w:val="20"/>
          <w:szCs w:val="20"/>
        </w:rPr>
        <w:t>)</w:t>
      </w:r>
      <w:r w:rsidR="00BE7584" w:rsidRPr="00206877">
        <w:rPr>
          <w:rFonts w:ascii="Times New Roman" w:hAnsi="Times New Roman"/>
          <w:sz w:val="20"/>
          <w:szCs w:val="20"/>
        </w:rPr>
        <w:t xml:space="preserve"> Accredited Veterinary Technician Program (the “VT Program)</w:t>
      </w:r>
      <w:r w:rsidR="009951C0" w:rsidRPr="00206877">
        <w:rPr>
          <w:rFonts w:ascii="Times New Roman" w:hAnsi="Times New Roman"/>
          <w:sz w:val="20"/>
          <w:szCs w:val="20"/>
        </w:rPr>
        <w:t>.</w:t>
      </w:r>
    </w:p>
    <w:p w:rsidR="008C542D" w:rsidRPr="00206877" w:rsidRDefault="008C542D" w:rsidP="007536D2">
      <w:pPr>
        <w:spacing w:after="0" w:line="240" w:lineRule="auto"/>
        <w:rPr>
          <w:rFonts w:ascii="Times New Roman" w:hAnsi="Times New Roman"/>
          <w:sz w:val="20"/>
          <w:szCs w:val="20"/>
        </w:rPr>
      </w:pPr>
    </w:p>
    <w:p w:rsidR="00BE7584" w:rsidRPr="00206877" w:rsidRDefault="00BE7584" w:rsidP="009A33FC">
      <w:pPr>
        <w:spacing w:after="0" w:line="240" w:lineRule="auto"/>
        <w:jc w:val="both"/>
        <w:rPr>
          <w:rFonts w:ascii="Times New Roman" w:hAnsi="Times New Roman"/>
          <w:sz w:val="20"/>
          <w:szCs w:val="20"/>
        </w:rPr>
      </w:pPr>
      <w:r w:rsidRPr="00206877">
        <w:rPr>
          <w:rFonts w:ascii="Times New Roman" w:hAnsi="Times New Roman"/>
          <w:b/>
          <w:sz w:val="20"/>
          <w:szCs w:val="20"/>
        </w:rPr>
        <w:t>THE PURPOSE OF THIS AGREEMENT</w:t>
      </w:r>
      <w:r w:rsidRPr="00206877">
        <w:rPr>
          <w:rFonts w:ascii="Times New Roman" w:hAnsi="Times New Roman"/>
          <w:sz w:val="20"/>
          <w:szCs w:val="20"/>
        </w:rPr>
        <w:t xml:space="preserve"> is to set forth the duties and responsibilities of WSU-VTH and the VT Program with respect to the clinical learning experience provided</w:t>
      </w:r>
      <w:r w:rsidR="001E00E9" w:rsidRPr="00206877">
        <w:rPr>
          <w:rFonts w:ascii="Times New Roman" w:hAnsi="Times New Roman"/>
          <w:sz w:val="20"/>
          <w:szCs w:val="20"/>
        </w:rPr>
        <w:t xml:space="preserve"> to students of the VT Program</w:t>
      </w:r>
      <w:r w:rsidRPr="00206877">
        <w:rPr>
          <w:rFonts w:ascii="Times New Roman" w:hAnsi="Times New Roman"/>
          <w:sz w:val="20"/>
          <w:szCs w:val="20"/>
        </w:rPr>
        <w:t xml:space="preserve"> at WSU-VTH (the “Clinical Education Program”).  As consideration for the mutual promises and covenants contained herein, WSU-VTH and the VT Program agree as follows:</w:t>
      </w:r>
    </w:p>
    <w:p w:rsidR="004857F1" w:rsidRPr="00206877" w:rsidRDefault="004857F1" w:rsidP="009A33FC">
      <w:pPr>
        <w:spacing w:after="0" w:line="240" w:lineRule="auto"/>
        <w:jc w:val="both"/>
        <w:rPr>
          <w:rFonts w:ascii="Times New Roman" w:hAnsi="Times New Roman"/>
          <w:sz w:val="20"/>
          <w:szCs w:val="20"/>
        </w:rPr>
      </w:pPr>
    </w:p>
    <w:p w:rsidR="009A33FC" w:rsidRPr="00206877" w:rsidRDefault="00B62123" w:rsidP="00B62123">
      <w:pPr>
        <w:tabs>
          <w:tab w:val="left" w:pos="360"/>
        </w:tabs>
        <w:spacing w:after="0" w:line="240" w:lineRule="auto"/>
        <w:rPr>
          <w:rFonts w:ascii="Times New Roman" w:hAnsi="Times New Roman"/>
          <w:b/>
          <w:sz w:val="20"/>
          <w:szCs w:val="20"/>
        </w:rPr>
      </w:pPr>
      <w:r w:rsidRPr="00206877">
        <w:rPr>
          <w:rFonts w:ascii="Times New Roman" w:hAnsi="Times New Roman"/>
          <w:b/>
          <w:sz w:val="20"/>
          <w:szCs w:val="20"/>
        </w:rPr>
        <w:t>A.</w:t>
      </w:r>
      <w:r w:rsidRPr="00206877">
        <w:rPr>
          <w:rFonts w:ascii="Times New Roman" w:hAnsi="Times New Roman"/>
          <w:b/>
          <w:sz w:val="20"/>
          <w:szCs w:val="20"/>
        </w:rPr>
        <w:tab/>
      </w:r>
      <w:r w:rsidR="009A33FC" w:rsidRPr="00206877">
        <w:rPr>
          <w:rFonts w:ascii="Times New Roman" w:hAnsi="Times New Roman"/>
          <w:b/>
          <w:sz w:val="20"/>
          <w:szCs w:val="20"/>
        </w:rPr>
        <w:t>GENERAL PROVISIONS</w:t>
      </w:r>
      <w:r w:rsidR="001E00E9" w:rsidRPr="00206877">
        <w:rPr>
          <w:rFonts w:ascii="Times New Roman" w:hAnsi="Times New Roman"/>
          <w:b/>
          <w:sz w:val="20"/>
          <w:szCs w:val="20"/>
        </w:rPr>
        <w:t>:</w:t>
      </w:r>
    </w:p>
    <w:p w:rsidR="004857F1" w:rsidRPr="00206877" w:rsidRDefault="009A33FC" w:rsidP="009A33FC">
      <w:pPr>
        <w:numPr>
          <w:ilvl w:val="0"/>
          <w:numId w:val="1"/>
        </w:numPr>
        <w:spacing w:after="0" w:line="240" w:lineRule="auto"/>
        <w:jc w:val="both"/>
        <w:rPr>
          <w:rFonts w:ascii="Times New Roman" w:hAnsi="Times New Roman"/>
          <w:sz w:val="20"/>
          <w:szCs w:val="20"/>
        </w:rPr>
      </w:pPr>
      <w:r w:rsidRPr="00206877">
        <w:rPr>
          <w:rFonts w:ascii="Times New Roman" w:hAnsi="Times New Roman"/>
          <w:sz w:val="20"/>
          <w:szCs w:val="20"/>
        </w:rPr>
        <w:t>Following execution of this Agreement, and within the scope of its provisions, WSU-VTH and the VT Program may</w:t>
      </w:r>
      <w:r w:rsidR="00F563AD" w:rsidRPr="00206877">
        <w:rPr>
          <w:rFonts w:ascii="Times New Roman" w:hAnsi="Times New Roman"/>
          <w:sz w:val="20"/>
          <w:szCs w:val="20"/>
        </w:rPr>
        <w:t>,</w:t>
      </w:r>
      <w:r w:rsidRPr="00206877">
        <w:rPr>
          <w:rFonts w:ascii="Times New Roman" w:hAnsi="Times New Roman"/>
          <w:sz w:val="20"/>
          <w:szCs w:val="20"/>
        </w:rPr>
        <w:t xml:space="preserve"> </w:t>
      </w:r>
      <w:r w:rsidR="00F563AD" w:rsidRPr="00206877">
        <w:rPr>
          <w:rFonts w:ascii="Times New Roman" w:hAnsi="Times New Roman"/>
          <w:sz w:val="20"/>
          <w:szCs w:val="20"/>
        </w:rPr>
        <w:t xml:space="preserve">through mutual written and signed agreement, </w:t>
      </w:r>
      <w:r w:rsidRPr="00206877">
        <w:rPr>
          <w:rFonts w:ascii="Times New Roman" w:hAnsi="Times New Roman"/>
          <w:sz w:val="20"/>
          <w:szCs w:val="20"/>
        </w:rPr>
        <w:t xml:space="preserve">formalize </w:t>
      </w:r>
      <w:r w:rsidR="0013647F" w:rsidRPr="00206877">
        <w:rPr>
          <w:rFonts w:ascii="Times New Roman" w:hAnsi="Times New Roman"/>
          <w:sz w:val="20"/>
          <w:szCs w:val="20"/>
        </w:rPr>
        <w:t xml:space="preserve">the </w:t>
      </w:r>
      <w:r w:rsidRPr="00206877">
        <w:rPr>
          <w:rFonts w:ascii="Times New Roman" w:hAnsi="Times New Roman"/>
          <w:sz w:val="20"/>
          <w:szCs w:val="20"/>
        </w:rPr>
        <w:t>operational details of the Clinical Education Program, including but not limited to:</w:t>
      </w:r>
    </w:p>
    <w:p w:rsidR="009A33FC" w:rsidRPr="00206877" w:rsidRDefault="009A33FC" w:rsidP="009A33FC">
      <w:pPr>
        <w:numPr>
          <w:ilvl w:val="1"/>
          <w:numId w:val="1"/>
        </w:numPr>
        <w:spacing w:after="0" w:line="240" w:lineRule="auto"/>
        <w:jc w:val="both"/>
        <w:rPr>
          <w:rFonts w:ascii="Times New Roman" w:hAnsi="Times New Roman"/>
          <w:sz w:val="20"/>
          <w:szCs w:val="20"/>
        </w:rPr>
      </w:pPr>
      <w:r w:rsidRPr="00206877">
        <w:rPr>
          <w:rFonts w:ascii="Times New Roman" w:hAnsi="Times New Roman"/>
          <w:sz w:val="20"/>
          <w:szCs w:val="20"/>
        </w:rPr>
        <w:t>Beginning dates and length of experience;</w:t>
      </w:r>
    </w:p>
    <w:p w:rsidR="009A33FC" w:rsidRPr="00206877" w:rsidRDefault="009A33FC" w:rsidP="009A33FC">
      <w:pPr>
        <w:numPr>
          <w:ilvl w:val="1"/>
          <w:numId w:val="1"/>
        </w:numPr>
        <w:spacing w:after="0" w:line="240" w:lineRule="auto"/>
        <w:jc w:val="both"/>
        <w:rPr>
          <w:rFonts w:ascii="Times New Roman" w:hAnsi="Times New Roman"/>
          <w:sz w:val="20"/>
          <w:szCs w:val="20"/>
        </w:rPr>
      </w:pPr>
      <w:r w:rsidRPr="00206877">
        <w:rPr>
          <w:rFonts w:ascii="Times New Roman" w:hAnsi="Times New Roman"/>
          <w:sz w:val="20"/>
          <w:szCs w:val="20"/>
        </w:rPr>
        <w:t>Number of students eligible to participate in the Clinical Education Program;</w:t>
      </w:r>
    </w:p>
    <w:p w:rsidR="009A33FC" w:rsidRPr="00206877" w:rsidRDefault="009A33FC" w:rsidP="009A33FC">
      <w:pPr>
        <w:numPr>
          <w:ilvl w:val="1"/>
          <w:numId w:val="1"/>
        </w:numPr>
        <w:spacing w:after="0" w:line="240" w:lineRule="auto"/>
        <w:jc w:val="both"/>
        <w:rPr>
          <w:rFonts w:ascii="Times New Roman" w:hAnsi="Times New Roman"/>
          <w:sz w:val="20"/>
          <w:szCs w:val="20"/>
        </w:rPr>
      </w:pPr>
      <w:r w:rsidRPr="00206877">
        <w:rPr>
          <w:rFonts w:ascii="Times New Roman" w:hAnsi="Times New Roman"/>
          <w:sz w:val="20"/>
          <w:szCs w:val="20"/>
        </w:rPr>
        <w:t>Specific days and hours for the Clinical Education Program;</w:t>
      </w:r>
    </w:p>
    <w:p w:rsidR="009A33FC" w:rsidRPr="00206877" w:rsidRDefault="009A33FC" w:rsidP="009A33FC">
      <w:pPr>
        <w:numPr>
          <w:ilvl w:val="1"/>
          <w:numId w:val="1"/>
        </w:numPr>
        <w:spacing w:after="0" w:line="240" w:lineRule="auto"/>
        <w:jc w:val="both"/>
        <w:rPr>
          <w:rFonts w:ascii="Times New Roman" w:hAnsi="Times New Roman"/>
          <w:sz w:val="20"/>
          <w:szCs w:val="20"/>
        </w:rPr>
      </w:pPr>
      <w:r w:rsidRPr="00206877">
        <w:rPr>
          <w:rFonts w:ascii="Times New Roman" w:hAnsi="Times New Roman"/>
          <w:sz w:val="20"/>
          <w:szCs w:val="20"/>
        </w:rPr>
        <w:t>Specific learning objectives and performance expectations for students;</w:t>
      </w:r>
    </w:p>
    <w:p w:rsidR="009A33FC" w:rsidRPr="00206877" w:rsidRDefault="009A33FC" w:rsidP="009A33FC">
      <w:pPr>
        <w:numPr>
          <w:ilvl w:val="1"/>
          <w:numId w:val="1"/>
        </w:numPr>
        <w:spacing w:after="0" w:line="240" w:lineRule="auto"/>
        <w:jc w:val="both"/>
        <w:rPr>
          <w:rFonts w:ascii="Times New Roman" w:hAnsi="Times New Roman"/>
          <w:sz w:val="20"/>
          <w:szCs w:val="20"/>
        </w:rPr>
      </w:pPr>
      <w:r w:rsidRPr="00206877">
        <w:rPr>
          <w:rFonts w:ascii="Times New Roman" w:hAnsi="Times New Roman"/>
          <w:sz w:val="20"/>
          <w:szCs w:val="20"/>
        </w:rPr>
        <w:t>Deadlines and format for student progress reports and evaluation forms.</w:t>
      </w:r>
    </w:p>
    <w:p w:rsidR="00F563AD" w:rsidRPr="00206877" w:rsidRDefault="00F563AD" w:rsidP="00F563AD">
      <w:pPr>
        <w:spacing w:after="0" w:line="240" w:lineRule="auto"/>
        <w:ind w:left="720"/>
        <w:jc w:val="both"/>
        <w:rPr>
          <w:rFonts w:ascii="Times New Roman" w:hAnsi="Times New Roman"/>
          <w:sz w:val="20"/>
          <w:szCs w:val="20"/>
        </w:rPr>
      </w:pPr>
      <w:r w:rsidRPr="00206877">
        <w:rPr>
          <w:rFonts w:ascii="Times New Roman" w:hAnsi="Times New Roman"/>
          <w:sz w:val="20"/>
          <w:szCs w:val="20"/>
        </w:rPr>
        <w:t xml:space="preserve">Absent a written agreement, the above operational details shall be determined on a student by student basis.  </w:t>
      </w:r>
    </w:p>
    <w:p w:rsidR="009A33FC" w:rsidRPr="00206877" w:rsidRDefault="009A33FC" w:rsidP="009A33FC">
      <w:pPr>
        <w:numPr>
          <w:ilvl w:val="0"/>
          <w:numId w:val="1"/>
        </w:numPr>
        <w:spacing w:after="0" w:line="240" w:lineRule="auto"/>
        <w:jc w:val="both"/>
        <w:rPr>
          <w:rFonts w:ascii="Times New Roman" w:hAnsi="Times New Roman"/>
          <w:sz w:val="20"/>
          <w:szCs w:val="20"/>
        </w:rPr>
      </w:pPr>
      <w:r w:rsidRPr="00206877">
        <w:rPr>
          <w:rFonts w:ascii="Times New Roman" w:hAnsi="Times New Roman"/>
          <w:sz w:val="20"/>
          <w:szCs w:val="20"/>
        </w:rPr>
        <w:t xml:space="preserve">There will be no </w:t>
      </w:r>
      <w:r w:rsidR="001E00E9" w:rsidRPr="00206877">
        <w:rPr>
          <w:rFonts w:ascii="Times New Roman" w:hAnsi="Times New Roman"/>
          <w:sz w:val="20"/>
          <w:szCs w:val="20"/>
        </w:rPr>
        <w:t xml:space="preserve">payment </w:t>
      </w:r>
      <w:r w:rsidR="0013647F" w:rsidRPr="00206877">
        <w:rPr>
          <w:rFonts w:ascii="Times New Roman" w:hAnsi="Times New Roman"/>
          <w:sz w:val="20"/>
          <w:szCs w:val="20"/>
        </w:rPr>
        <w:t>o</w:t>
      </w:r>
      <w:r w:rsidR="000D2241" w:rsidRPr="00206877">
        <w:rPr>
          <w:rFonts w:ascii="Times New Roman" w:hAnsi="Times New Roman"/>
          <w:sz w:val="20"/>
          <w:szCs w:val="20"/>
        </w:rPr>
        <w:t>f</w:t>
      </w:r>
      <w:r w:rsidR="0013647F" w:rsidRPr="00206877">
        <w:rPr>
          <w:rFonts w:ascii="Times New Roman" w:hAnsi="Times New Roman"/>
          <w:sz w:val="20"/>
          <w:szCs w:val="20"/>
        </w:rPr>
        <w:t xml:space="preserve"> </w:t>
      </w:r>
      <w:r w:rsidR="000D2241" w:rsidRPr="00206877">
        <w:rPr>
          <w:rFonts w:ascii="Times New Roman" w:hAnsi="Times New Roman"/>
          <w:sz w:val="20"/>
          <w:szCs w:val="20"/>
        </w:rPr>
        <w:t xml:space="preserve">charges or fees </w:t>
      </w:r>
      <w:r w:rsidR="001E00E9" w:rsidRPr="00206877">
        <w:rPr>
          <w:rFonts w:ascii="Times New Roman" w:hAnsi="Times New Roman"/>
          <w:sz w:val="20"/>
          <w:szCs w:val="20"/>
        </w:rPr>
        <w:t xml:space="preserve">between WSU-VTH and </w:t>
      </w:r>
      <w:r w:rsidR="00635ADA" w:rsidRPr="00206877">
        <w:rPr>
          <w:rFonts w:ascii="Times New Roman" w:hAnsi="Times New Roman"/>
          <w:sz w:val="20"/>
          <w:szCs w:val="20"/>
        </w:rPr>
        <w:t>the VT Program</w:t>
      </w:r>
      <w:r w:rsidR="000D2241" w:rsidRPr="00206877">
        <w:rPr>
          <w:rFonts w:ascii="Times New Roman" w:hAnsi="Times New Roman"/>
          <w:sz w:val="20"/>
          <w:szCs w:val="20"/>
        </w:rPr>
        <w:t>, nor will VT Program students receive any monetary compensation for the internship</w:t>
      </w:r>
      <w:r w:rsidRPr="00206877">
        <w:rPr>
          <w:rFonts w:ascii="Times New Roman" w:hAnsi="Times New Roman"/>
          <w:sz w:val="20"/>
          <w:szCs w:val="20"/>
        </w:rPr>
        <w:t>.</w:t>
      </w:r>
    </w:p>
    <w:p w:rsidR="00635ADA" w:rsidRPr="00206877" w:rsidRDefault="00635ADA" w:rsidP="009A33FC">
      <w:pPr>
        <w:numPr>
          <w:ilvl w:val="0"/>
          <w:numId w:val="1"/>
        </w:numPr>
        <w:spacing w:after="0" w:line="240" w:lineRule="auto"/>
        <w:jc w:val="both"/>
        <w:rPr>
          <w:rFonts w:ascii="Times New Roman" w:hAnsi="Times New Roman"/>
          <w:sz w:val="20"/>
          <w:szCs w:val="20"/>
        </w:rPr>
      </w:pPr>
      <w:r w:rsidRPr="00206877">
        <w:rPr>
          <w:rFonts w:ascii="Times New Roman" w:hAnsi="Times New Roman"/>
          <w:sz w:val="20"/>
          <w:szCs w:val="20"/>
        </w:rPr>
        <w:t>The p</w:t>
      </w:r>
      <w:r w:rsidR="009A33FC" w:rsidRPr="00206877">
        <w:rPr>
          <w:rFonts w:ascii="Times New Roman" w:hAnsi="Times New Roman"/>
          <w:sz w:val="20"/>
          <w:szCs w:val="20"/>
        </w:rPr>
        <w:t xml:space="preserve">arties will </w:t>
      </w:r>
      <w:r w:rsidRPr="00206877">
        <w:rPr>
          <w:rFonts w:ascii="Times New Roman" w:hAnsi="Times New Roman"/>
          <w:sz w:val="20"/>
          <w:szCs w:val="20"/>
        </w:rPr>
        <w:t xml:space="preserve">comply with </w:t>
      </w:r>
      <w:r w:rsidR="001E00E9" w:rsidRPr="00206877">
        <w:rPr>
          <w:rFonts w:ascii="Times New Roman" w:hAnsi="Times New Roman"/>
          <w:sz w:val="20"/>
          <w:szCs w:val="20"/>
        </w:rPr>
        <w:t xml:space="preserve">all </w:t>
      </w:r>
      <w:r w:rsidR="009A33FC" w:rsidRPr="00206877">
        <w:rPr>
          <w:rFonts w:ascii="Times New Roman" w:hAnsi="Times New Roman"/>
          <w:sz w:val="20"/>
          <w:szCs w:val="20"/>
        </w:rPr>
        <w:t>applicable laws, regulations, and policies</w:t>
      </w:r>
      <w:r w:rsidR="00D07F66" w:rsidRPr="00206877">
        <w:rPr>
          <w:rFonts w:ascii="Times New Roman" w:hAnsi="Times New Roman"/>
          <w:sz w:val="20"/>
          <w:szCs w:val="20"/>
        </w:rPr>
        <w:t>, including but not limited to</w:t>
      </w:r>
      <w:r w:rsidRPr="00206877">
        <w:rPr>
          <w:rFonts w:ascii="Times New Roman" w:hAnsi="Times New Roman"/>
          <w:sz w:val="20"/>
          <w:szCs w:val="20"/>
        </w:rPr>
        <w:t>:</w:t>
      </w:r>
    </w:p>
    <w:p w:rsidR="00635ADA" w:rsidRPr="00206877" w:rsidRDefault="00D07F66" w:rsidP="00635ADA">
      <w:pPr>
        <w:numPr>
          <w:ilvl w:val="1"/>
          <w:numId w:val="1"/>
        </w:numPr>
        <w:spacing w:after="0" w:line="240" w:lineRule="auto"/>
        <w:jc w:val="both"/>
        <w:rPr>
          <w:rFonts w:ascii="Times New Roman" w:hAnsi="Times New Roman"/>
          <w:sz w:val="20"/>
          <w:szCs w:val="20"/>
        </w:rPr>
      </w:pPr>
      <w:r w:rsidRPr="00206877">
        <w:rPr>
          <w:rFonts w:ascii="Times New Roman" w:hAnsi="Times New Roman"/>
          <w:sz w:val="20"/>
          <w:szCs w:val="20"/>
        </w:rPr>
        <w:t>Washington State Veterinary Practice Act, RCW 18.92 et seq</w:t>
      </w:r>
      <w:r w:rsidR="00635ADA" w:rsidRPr="00206877">
        <w:rPr>
          <w:rFonts w:ascii="Times New Roman" w:hAnsi="Times New Roman"/>
          <w:sz w:val="20"/>
          <w:szCs w:val="20"/>
        </w:rPr>
        <w:t xml:space="preserve">.; </w:t>
      </w:r>
    </w:p>
    <w:p w:rsidR="009A33FC" w:rsidRPr="00206877" w:rsidRDefault="000D2241" w:rsidP="00635ADA">
      <w:pPr>
        <w:numPr>
          <w:ilvl w:val="1"/>
          <w:numId w:val="1"/>
        </w:numPr>
        <w:spacing w:after="0" w:line="240" w:lineRule="auto"/>
        <w:jc w:val="both"/>
        <w:rPr>
          <w:rFonts w:ascii="Times New Roman" w:hAnsi="Times New Roman"/>
          <w:sz w:val="20"/>
          <w:szCs w:val="20"/>
        </w:rPr>
      </w:pPr>
      <w:r w:rsidRPr="00206877">
        <w:rPr>
          <w:rFonts w:ascii="Times New Roman" w:hAnsi="Times New Roman"/>
          <w:sz w:val="20"/>
          <w:szCs w:val="20"/>
        </w:rPr>
        <w:t>F</w:t>
      </w:r>
      <w:r w:rsidR="00635ADA" w:rsidRPr="00206877">
        <w:rPr>
          <w:rFonts w:ascii="Times New Roman" w:hAnsi="Times New Roman"/>
          <w:sz w:val="20"/>
          <w:szCs w:val="20"/>
        </w:rPr>
        <w:t>ederal law</w:t>
      </w:r>
      <w:r w:rsidR="00F563AD" w:rsidRPr="00206877">
        <w:rPr>
          <w:rFonts w:ascii="Times New Roman" w:hAnsi="Times New Roman"/>
          <w:sz w:val="20"/>
          <w:szCs w:val="20"/>
        </w:rPr>
        <w:t>s</w:t>
      </w:r>
      <w:r w:rsidR="00635ADA" w:rsidRPr="00206877">
        <w:rPr>
          <w:rFonts w:ascii="Times New Roman" w:hAnsi="Times New Roman"/>
          <w:sz w:val="20"/>
          <w:szCs w:val="20"/>
        </w:rPr>
        <w:t xml:space="preserve"> (</w:t>
      </w:r>
      <w:r w:rsidRPr="00206877">
        <w:rPr>
          <w:rFonts w:ascii="Times New Roman" w:hAnsi="Times New Roman"/>
          <w:sz w:val="20"/>
          <w:szCs w:val="20"/>
        </w:rPr>
        <w:t xml:space="preserve">specifically, </w:t>
      </w:r>
      <w:r w:rsidR="00635ADA" w:rsidRPr="00206877">
        <w:rPr>
          <w:rFonts w:ascii="Times New Roman" w:hAnsi="Times New Roman"/>
          <w:sz w:val="20"/>
          <w:szCs w:val="20"/>
        </w:rPr>
        <w:t>45 CFR Parts 160 and 164</w:t>
      </w:r>
      <w:r w:rsidR="00F563AD" w:rsidRPr="00206877">
        <w:rPr>
          <w:rFonts w:ascii="Times New Roman" w:hAnsi="Times New Roman"/>
          <w:sz w:val="20"/>
          <w:szCs w:val="20"/>
        </w:rPr>
        <w:t>, and 20 USC sec</w:t>
      </w:r>
      <w:r w:rsidR="00191A74" w:rsidRPr="00206877">
        <w:rPr>
          <w:rFonts w:ascii="Times New Roman" w:hAnsi="Times New Roman"/>
          <w:sz w:val="20"/>
          <w:szCs w:val="20"/>
        </w:rPr>
        <w:t>tion 1232g; 34 CFR Part 99</w:t>
      </w:r>
      <w:r w:rsidR="00635ADA" w:rsidRPr="00206877">
        <w:rPr>
          <w:rFonts w:ascii="Times New Roman" w:hAnsi="Times New Roman"/>
          <w:sz w:val="20"/>
          <w:szCs w:val="20"/>
        </w:rPr>
        <w:t>) regarding use and disclosure of individually identifiable health information of clients and patients</w:t>
      </w:r>
      <w:r w:rsidR="00F563AD" w:rsidRPr="00206877">
        <w:rPr>
          <w:rFonts w:ascii="Times New Roman" w:hAnsi="Times New Roman"/>
          <w:sz w:val="20"/>
          <w:szCs w:val="20"/>
        </w:rPr>
        <w:t>, and student education records, respectively,</w:t>
      </w:r>
      <w:r w:rsidR="00635ADA" w:rsidRPr="00206877">
        <w:rPr>
          <w:rFonts w:ascii="Times New Roman" w:hAnsi="Times New Roman"/>
          <w:sz w:val="20"/>
          <w:szCs w:val="20"/>
        </w:rPr>
        <w:t xml:space="preserve"> </w:t>
      </w:r>
      <w:r w:rsidRPr="00206877">
        <w:rPr>
          <w:rFonts w:ascii="Times New Roman" w:hAnsi="Times New Roman"/>
          <w:sz w:val="20"/>
          <w:szCs w:val="20"/>
        </w:rPr>
        <w:t>and</w:t>
      </w:r>
    </w:p>
    <w:p w:rsidR="00635ADA" w:rsidRPr="00206877" w:rsidRDefault="00635ADA" w:rsidP="00635ADA">
      <w:pPr>
        <w:numPr>
          <w:ilvl w:val="1"/>
          <w:numId w:val="1"/>
        </w:numPr>
        <w:spacing w:after="0" w:line="240" w:lineRule="auto"/>
        <w:jc w:val="both"/>
        <w:rPr>
          <w:rFonts w:ascii="Times New Roman" w:hAnsi="Times New Roman"/>
          <w:sz w:val="20"/>
          <w:szCs w:val="20"/>
        </w:rPr>
      </w:pPr>
      <w:r w:rsidRPr="00206877">
        <w:rPr>
          <w:rFonts w:ascii="Times New Roman" w:hAnsi="Times New Roman"/>
          <w:sz w:val="20"/>
          <w:szCs w:val="20"/>
        </w:rPr>
        <w:t>All applicable state and federal nondiscrimination laws and regulations.</w:t>
      </w:r>
    </w:p>
    <w:p w:rsidR="009A33FC" w:rsidRPr="00206877" w:rsidRDefault="009A33FC" w:rsidP="009A33FC">
      <w:pPr>
        <w:numPr>
          <w:ilvl w:val="0"/>
          <w:numId w:val="1"/>
        </w:numPr>
        <w:spacing w:after="0" w:line="240" w:lineRule="auto"/>
        <w:jc w:val="both"/>
        <w:rPr>
          <w:rFonts w:ascii="Times New Roman" w:hAnsi="Times New Roman"/>
          <w:sz w:val="20"/>
          <w:szCs w:val="20"/>
        </w:rPr>
      </w:pPr>
      <w:r w:rsidRPr="00206877">
        <w:rPr>
          <w:rFonts w:ascii="Times New Roman" w:hAnsi="Times New Roman"/>
          <w:sz w:val="20"/>
          <w:szCs w:val="20"/>
        </w:rPr>
        <w:t>Students while engaged in the clinical learning experiences provided pursuant to this Agreement shall retain the status of students working towards the fulfillment of their degree requirements</w:t>
      </w:r>
      <w:r w:rsidR="001E00E9" w:rsidRPr="00206877">
        <w:rPr>
          <w:rFonts w:ascii="Times New Roman" w:hAnsi="Times New Roman"/>
          <w:sz w:val="20"/>
          <w:szCs w:val="20"/>
        </w:rPr>
        <w:t>, and</w:t>
      </w:r>
      <w:r w:rsidRPr="00206877">
        <w:rPr>
          <w:rFonts w:ascii="Times New Roman" w:hAnsi="Times New Roman"/>
          <w:sz w:val="20"/>
          <w:szCs w:val="20"/>
        </w:rPr>
        <w:t xml:space="preserve"> </w:t>
      </w:r>
      <w:r w:rsidR="001E00E9" w:rsidRPr="00206877">
        <w:rPr>
          <w:rFonts w:ascii="Times New Roman" w:hAnsi="Times New Roman"/>
          <w:sz w:val="20"/>
          <w:szCs w:val="20"/>
        </w:rPr>
        <w:t xml:space="preserve">shall </w:t>
      </w:r>
      <w:r w:rsidRPr="00206877">
        <w:rPr>
          <w:rFonts w:ascii="Times New Roman" w:hAnsi="Times New Roman"/>
          <w:sz w:val="20"/>
          <w:szCs w:val="20"/>
        </w:rPr>
        <w:t xml:space="preserve">not </w:t>
      </w:r>
      <w:r w:rsidR="001E00E9" w:rsidRPr="00206877">
        <w:rPr>
          <w:rFonts w:ascii="Times New Roman" w:hAnsi="Times New Roman"/>
          <w:sz w:val="20"/>
          <w:szCs w:val="20"/>
        </w:rPr>
        <w:t xml:space="preserve">be considered </w:t>
      </w:r>
      <w:r w:rsidRPr="00206877">
        <w:rPr>
          <w:rFonts w:ascii="Times New Roman" w:hAnsi="Times New Roman"/>
          <w:sz w:val="20"/>
          <w:szCs w:val="20"/>
        </w:rPr>
        <w:t>employees or agents of WSU while so engaged.</w:t>
      </w:r>
    </w:p>
    <w:p w:rsidR="00605E4B" w:rsidRPr="00206877" w:rsidRDefault="00605E4B" w:rsidP="00605E4B">
      <w:pPr>
        <w:spacing w:after="0" w:line="240" w:lineRule="auto"/>
        <w:ind w:left="360"/>
        <w:jc w:val="both"/>
        <w:rPr>
          <w:rFonts w:ascii="Times New Roman" w:hAnsi="Times New Roman"/>
          <w:b/>
          <w:sz w:val="20"/>
          <w:szCs w:val="20"/>
        </w:rPr>
      </w:pPr>
    </w:p>
    <w:p w:rsidR="009A33FC" w:rsidRPr="00206877" w:rsidRDefault="00B62123" w:rsidP="00B62123">
      <w:pPr>
        <w:spacing w:after="0" w:line="240" w:lineRule="auto"/>
        <w:ind w:left="360" w:hanging="360"/>
        <w:jc w:val="both"/>
        <w:rPr>
          <w:rFonts w:ascii="Times New Roman" w:hAnsi="Times New Roman"/>
          <w:b/>
          <w:sz w:val="20"/>
          <w:szCs w:val="20"/>
        </w:rPr>
      </w:pPr>
      <w:r w:rsidRPr="00206877">
        <w:rPr>
          <w:rFonts w:ascii="Times New Roman" w:hAnsi="Times New Roman"/>
          <w:b/>
          <w:sz w:val="20"/>
          <w:szCs w:val="20"/>
        </w:rPr>
        <w:t>B.</w:t>
      </w:r>
      <w:r w:rsidRPr="00206877">
        <w:rPr>
          <w:rFonts w:ascii="Times New Roman" w:hAnsi="Times New Roman"/>
          <w:b/>
          <w:sz w:val="20"/>
          <w:szCs w:val="20"/>
        </w:rPr>
        <w:tab/>
      </w:r>
      <w:r w:rsidR="00D07F66" w:rsidRPr="00206877">
        <w:rPr>
          <w:rFonts w:ascii="Times New Roman" w:hAnsi="Times New Roman"/>
          <w:b/>
          <w:sz w:val="20"/>
          <w:szCs w:val="20"/>
        </w:rPr>
        <w:t xml:space="preserve">VT PROGRAM </w:t>
      </w:r>
      <w:r w:rsidR="009A33FC" w:rsidRPr="00206877">
        <w:rPr>
          <w:rFonts w:ascii="Times New Roman" w:hAnsi="Times New Roman"/>
          <w:b/>
          <w:sz w:val="20"/>
          <w:szCs w:val="20"/>
        </w:rPr>
        <w:t>RESPONSIBILITIES</w:t>
      </w:r>
      <w:r w:rsidR="001E00E9" w:rsidRPr="00206877">
        <w:rPr>
          <w:rFonts w:ascii="Times New Roman" w:hAnsi="Times New Roman"/>
          <w:b/>
          <w:sz w:val="20"/>
          <w:szCs w:val="20"/>
        </w:rPr>
        <w:t>:</w:t>
      </w:r>
    </w:p>
    <w:p w:rsidR="009A33FC" w:rsidRPr="00206877" w:rsidRDefault="00470AAC" w:rsidP="00D07F66">
      <w:pPr>
        <w:numPr>
          <w:ilvl w:val="0"/>
          <w:numId w:val="4"/>
        </w:numPr>
        <w:spacing w:after="0" w:line="240" w:lineRule="auto"/>
        <w:ind w:left="720"/>
        <w:jc w:val="both"/>
        <w:rPr>
          <w:rFonts w:ascii="Times New Roman" w:hAnsi="Times New Roman"/>
          <w:sz w:val="20"/>
          <w:szCs w:val="20"/>
        </w:rPr>
      </w:pPr>
      <w:r w:rsidRPr="00206877">
        <w:rPr>
          <w:rFonts w:ascii="Times New Roman" w:hAnsi="Times New Roman"/>
          <w:sz w:val="20"/>
          <w:szCs w:val="20"/>
        </w:rPr>
        <w:t>D</w:t>
      </w:r>
      <w:r w:rsidR="009A33FC" w:rsidRPr="00206877">
        <w:rPr>
          <w:rFonts w:ascii="Times New Roman" w:hAnsi="Times New Roman"/>
          <w:sz w:val="20"/>
          <w:szCs w:val="20"/>
        </w:rPr>
        <w:t xml:space="preserve">esignate </w:t>
      </w:r>
      <w:r w:rsidR="00E83F5A" w:rsidRPr="00206877">
        <w:rPr>
          <w:rFonts w:ascii="Times New Roman" w:hAnsi="Times New Roman"/>
          <w:sz w:val="20"/>
          <w:szCs w:val="20"/>
        </w:rPr>
        <w:t xml:space="preserve">and provide contact information for </w:t>
      </w:r>
      <w:r w:rsidR="009A33FC" w:rsidRPr="00206877">
        <w:rPr>
          <w:rFonts w:ascii="Times New Roman" w:hAnsi="Times New Roman"/>
          <w:sz w:val="20"/>
          <w:szCs w:val="20"/>
        </w:rPr>
        <w:t xml:space="preserve">an appropriately </w:t>
      </w:r>
      <w:r w:rsidR="00D07F66" w:rsidRPr="00206877">
        <w:rPr>
          <w:rFonts w:ascii="Times New Roman" w:hAnsi="Times New Roman"/>
          <w:sz w:val="20"/>
          <w:szCs w:val="20"/>
        </w:rPr>
        <w:t xml:space="preserve">qualified </w:t>
      </w:r>
      <w:r w:rsidRPr="00206877">
        <w:rPr>
          <w:rFonts w:ascii="Times New Roman" w:hAnsi="Times New Roman"/>
          <w:sz w:val="20"/>
          <w:szCs w:val="20"/>
        </w:rPr>
        <w:t xml:space="preserve">individual </w:t>
      </w:r>
      <w:r w:rsidR="00D07F66" w:rsidRPr="00206877">
        <w:rPr>
          <w:rFonts w:ascii="Times New Roman" w:hAnsi="Times New Roman"/>
          <w:sz w:val="20"/>
          <w:szCs w:val="20"/>
        </w:rPr>
        <w:t xml:space="preserve">to coordinate and act as Supervisor </w:t>
      </w:r>
      <w:r w:rsidR="00E83F5A" w:rsidRPr="00206877">
        <w:rPr>
          <w:rFonts w:ascii="Times New Roman" w:hAnsi="Times New Roman"/>
          <w:sz w:val="20"/>
          <w:szCs w:val="20"/>
        </w:rPr>
        <w:t xml:space="preserve">for </w:t>
      </w:r>
      <w:r w:rsidR="00D07F66" w:rsidRPr="00206877">
        <w:rPr>
          <w:rFonts w:ascii="Times New Roman" w:hAnsi="Times New Roman"/>
          <w:sz w:val="20"/>
          <w:szCs w:val="20"/>
        </w:rPr>
        <w:t>the student</w:t>
      </w:r>
      <w:r w:rsidR="00E83F5A" w:rsidRPr="00206877">
        <w:rPr>
          <w:rFonts w:ascii="Times New Roman" w:hAnsi="Times New Roman"/>
          <w:sz w:val="20"/>
          <w:szCs w:val="20"/>
        </w:rPr>
        <w:t>s</w:t>
      </w:r>
      <w:r w:rsidR="00D07F66" w:rsidRPr="00206877">
        <w:rPr>
          <w:rFonts w:ascii="Times New Roman" w:hAnsi="Times New Roman"/>
          <w:sz w:val="20"/>
          <w:szCs w:val="20"/>
        </w:rPr>
        <w:t>.</w:t>
      </w:r>
    </w:p>
    <w:p w:rsidR="00D07F66" w:rsidRPr="00206877" w:rsidRDefault="00D07F66" w:rsidP="00D07F66">
      <w:pPr>
        <w:numPr>
          <w:ilvl w:val="0"/>
          <w:numId w:val="4"/>
        </w:numPr>
        <w:spacing w:after="0" w:line="240" w:lineRule="auto"/>
        <w:ind w:left="720"/>
        <w:jc w:val="both"/>
        <w:rPr>
          <w:rFonts w:ascii="Times New Roman" w:hAnsi="Times New Roman"/>
          <w:sz w:val="20"/>
          <w:szCs w:val="20"/>
        </w:rPr>
      </w:pPr>
      <w:r w:rsidRPr="00206877">
        <w:rPr>
          <w:rFonts w:ascii="Times New Roman" w:hAnsi="Times New Roman"/>
          <w:sz w:val="20"/>
          <w:szCs w:val="20"/>
        </w:rPr>
        <w:t xml:space="preserve">Ensure that all students assigned to WSU-VTH have demonstrated entry-level </w:t>
      </w:r>
      <w:r w:rsidR="00470AAC" w:rsidRPr="00206877">
        <w:rPr>
          <w:rFonts w:ascii="Times New Roman" w:hAnsi="Times New Roman"/>
          <w:sz w:val="20"/>
          <w:szCs w:val="20"/>
        </w:rPr>
        <w:t xml:space="preserve">knowledge and </w:t>
      </w:r>
      <w:r w:rsidRPr="00206877">
        <w:rPr>
          <w:rFonts w:ascii="Times New Roman" w:hAnsi="Times New Roman"/>
          <w:sz w:val="20"/>
          <w:szCs w:val="20"/>
        </w:rPr>
        <w:t>competence in veterinary technology.</w:t>
      </w:r>
    </w:p>
    <w:p w:rsidR="00D07F66" w:rsidRPr="00206877" w:rsidRDefault="00D07F66" w:rsidP="00D07F66">
      <w:pPr>
        <w:numPr>
          <w:ilvl w:val="0"/>
          <w:numId w:val="4"/>
        </w:numPr>
        <w:spacing w:after="0" w:line="240" w:lineRule="auto"/>
        <w:ind w:left="720"/>
        <w:jc w:val="both"/>
        <w:rPr>
          <w:rFonts w:ascii="Times New Roman" w:hAnsi="Times New Roman"/>
          <w:sz w:val="20"/>
          <w:szCs w:val="20"/>
        </w:rPr>
      </w:pPr>
      <w:r w:rsidRPr="00206877">
        <w:rPr>
          <w:rFonts w:ascii="Times New Roman" w:hAnsi="Times New Roman"/>
          <w:sz w:val="20"/>
          <w:szCs w:val="20"/>
        </w:rPr>
        <w:t xml:space="preserve">Provide professional liability insurance </w:t>
      </w:r>
      <w:r w:rsidR="00470AAC" w:rsidRPr="00206877">
        <w:rPr>
          <w:rFonts w:ascii="Times New Roman" w:hAnsi="Times New Roman"/>
          <w:sz w:val="20"/>
          <w:szCs w:val="20"/>
        </w:rPr>
        <w:t xml:space="preserve">coverage </w:t>
      </w:r>
      <w:r w:rsidRPr="00206877">
        <w:rPr>
          <w:rFonts w:ascii="Times New Roman" w:hAnsi="Times New Roman"/>
          <w:sz w:val="20"/>
          <w:szCs w:val="20"/>
        </w:rPr>
        <w:t>for the assigned students in a</w:t>
      </w:r>
      <w:r w:rsidR="00470AAC" w:rsidRPr="00206877">
        <w:rPr>
          <w:rFonts w:ascii="Times New Roman" w:hAnsi="Times New Roman"/>
          <w:sz w:val="20"/>
          <w:szCs w:val="20"/>
        </w:rPr>
        <w:t>n</w:t>
      </w:r>
      <w:r w:rsidRPr="00206877">
        <w:rPr>
          <w:rFonts w:ascii="Times New Roman" w:hAnsi="Times New Roman"/>
          <w:sz w:val="20"/>
          <w:szCs w:val="20"/>
        </w:rPr>
        <w:t xml:space="preserve"> amount not less than $1,000,000 </w:t>
      </w:r>
      <w:r w:rsidR="00470AAC" w:rsidRPr="00206877">
        <w:rPr>
          <w:rFonts w:ascii="Times New Roman" w:hAnsi="Times New Roman"/>
          <w:sz w:val="20"/>
          <w:szCs w:val="20"/>
        </w:rPr>
        <w:t xml:space="preserve">per </w:t>
      </w:r>
      <w:r w:rsidRPr="00206877">
        <w:rPr>
          <w:rFonts w:ascii="Times New Roman" w:hAnsi="Times New Roman"/>
          <w:sz w:val="20"/>
          <w:szCs w:val="20"/>
        </w:rPr>
        <w:t>single occurrence, $3,000,000 aggregate.</w:t>
      </w:r>
    </w:p>
    <w:p w:rsidR="00D07F66" w:rsidRPr="00206877" w:rsidRDefault="00D07F66" w:rsidP="00D07F66">
      <w:pPr>
        <w:numPr>
          <w:ilvl w:val="0"/>
          <w:numId w:val="4"/>
        </w:numPr>
        <w:spacing w:after="0" w:line="240" w:lineRule="auto"/>
        <w:ind w:left="720"/>
        <w:jc w:val="both"/>
        <w:rPr>
          <w:rFonts w:ascii="Times New Roman" w:hAnsi="Times New Roman"/>
          <w:sz w:val="20"/>
          <w:szCs w:val="20"/>
        </w:rPr>
      </w:pPr>
      <w:r w:rsidRPr="00206877">
        <w:rPr>
          <w:rFonts w:ascii="Times New Roman" w:hAnsi="Times New Roman"/>
          <w:sz w:val="20"/>
          <w:szCs w:val="20"/>
        </w:rPr>
        <w:t>Ensure that the student</w:t>
      </w:r>
      <w:r w:rsidR="00F70465">
        <w:rPr>
          <w:rFonts w:ascii="Times New Roman" w:hAnsi="Times New Roman"/>
          <w:sz w:val="20"/>
          <w:szCs w:val="20"/>
        </w:rPr>
        <w:t>s</w:t>
      </w:r>
      <w:r w:rsidRPr="00206877">
        <w:rPr>
          <w:rFonts w:ascii="Times New Roman" w:hAnsi="Times New Roman"/>
          <w:sz w:val="20"/>
          <w:szCs w:val="20"/>
        </w:rPr>
        <w:t xml:space="preserve"> </w:t>
      </w:r>
      <w:r w:rsidR="00F70465" w:rsidRPr="00206877">
        <w:rPr>
          <w:rFonts w:ascii="Times New Roman" w:hAnsi="Times New Roman"/>
          <w:sz w:val="20"/>
          <w:szCs w:val="20"/>
        </w:rPr>
        <w:t>ha</w:t>
      </w:r>
      <w:r w:rsidR="00F70465">
        <w:rPr>
          <w:rFonts w:ascii="Times New Roman" w:hAnsi="Times New Roman"/>
          <w:sz w:val="20"/>
          <w:szCs w:val="20"/>
        </w:rPr>
        <w:t>ve</w:t>
      </w:r>
      <w:r w:rsidR="00F70465" w:rsidRPr="00206877">
        <w:rPr>
          <w:rFonts w:ascii="Times New Roman" w:hAnsi="Times New Roman"/>
          <w:sz w:val="20"/>
          <w:szCs w:val="20"/>
        </w:rPr>
        <w:t xml:space="preserve"> </w:t>
      </w:r>
      <w:r w:rsidR="00635ADA" w:rsidRPr="00206877">
        <w:rPr>
          <w:rFonts w:ascii="Times New Roman" w:hAnsi="Times New Roman"/>
          <w:sz w:val="20"/>
          <w:szCs w:val="20"/>
        </w:rPr>
        <w:t xml:space="preserve">comprehensive </w:t>
      </w:r>
      <w:r w:rsidRPr="00206877">
        <w:rPr>
          <w:rFonts w:ascii="Times New Roman" w:hAnsi="Times New Roman"/>
          <w:sz w:val="20"/>
          <w:szCs w:val="20"/>
        </w:rPr>
        <w:t xml:space="preserve">health </w:t>
      </w:r>
      <w:r w:rsidR="00635ADA" w:rsidRPr="00206877">
        <w:rPr>
          <w:rFonts w:ascii="Times New Roman" w:hAnsi="Times New Roman"/>
          <w:sz w:val="20"/>
          <w:szCs w:val="20"/>
        </w:rPr>
        <w:t xml:space="preserve">and accident </w:t>
      </w:r>
      <w:r w:rsidRPr="00206877">
        <w:rPr>
          <w:rFonts w:ascii="Times New Roman" w:hAnsi="Times New Roman"/>
          <w:sz w:val="20"/>
          <w:szCs w:val="20"/>
        </w:rPr>
        <w:t>insurance coverage</w:t>
      </w:r>
      <w:r w:rsidR="00635ADA" w:rsidRPr="00206877">
        <w:rPr>
          <w:rFonts w:ascii="Times New Roman" w:hAnsi="Times New Roman"/>
          <w:sz w:val="20"/>
          <w:szCs w:val="20"/>
        </w:rPr>
        <w:t>, and inform students that they are responsible for their own health needs and associated health care costs</w:t>
      </w:r>
      <w:r w:rsidRPr="00206877">
        <w:rPr>
          <w:rFonts w:ascii="Times New Roman" w:hAnsi="Times New Roman"/>
          <w:sz w:val="20"/>
          <w:szCs w:val="20"/>
        </w:rPr>
        <w:t>.</w:t>
      </w:r>
    </w:p>
    <w:p w:rsidR="00D07F66" w:rsidRPr="00206877" w:rsidRDefault="00D07F66" w:rsidP="00D07F66">
      <w:pPr>
        <w:numPr>
          <w:ilvl w:val="0"/>
          <w:numId w:val="4"/>
        </w:numPr>
        <w:spacing w:after="0" w:line="240" w:lineRule="auto"/>
        <w:ind w:left="720"/>
        <w:jc w:val="both"/>
        <w:rPr>
          <w:rFonts w:ascii="Times New Roman" w:hAnsi="Times New Roman"/>
          <w:sz w:val="20"/>
          <w:szCs w:val="20"/>
        </w:rPr>
      </w:pPr>
      <w:r w:rsidRPr="00206877">
        <w:rPr>
          <w:rFonts w:ascii="Times New Roman" w:hAnsi="Times New Roman"/>
          <w:sz w:val="20"/>
          <w:szCs w:val="20"/>
        </w:rPr>
        <w:t xml:space="preserve">Ensure that the students will comply with </w:t>
      </w:r>
      <w:r w:rsidR="00E83F5A" w:rsidRPr="00206877">
        <w:rPr>
          <w:rFonts w:ascii="Times New Roman" w:hAnsi="Times New Roman"/>
          <w:sz w:val="20"/>
          <w:szCs w:val="20"/>
        </w:rPr>
        <w:t xml:space="preserve">all applicable </w:t>
      </w:r>
      <w:r w:rsidRPr="00206877">
        <w:rPr>
          <w:rFonts w:ascii="Times New Roman" w:hAnsi="Times New Roman"/>
          <w:sz w:val="20"/>
          <w:szCs w:val="20"/>
        </w:rPr>
        <w:t>WSU policies and procedures and follow proper instructions and direction from WSU-VTH faculty and staff.</w:t>
      </w:r>
    </w:p>
    <w:p w:rsidR="00D07F66" w:rsidRPr="00206877" w:rsidRDefault="00D07F66" w:rsidP="00D07F66">
      <w:pPr>
        <w:numPr>
          <w:ilvl w:val="0"/>
          <w:numId w:val="4"/>
        </w:numPr>
        <w:spacing w:after="0" w:line="240" w:lineRule="auto"/>
        <w:ind w:left="720"/>
        <w:jc w:val="both"/>
        <w:rPr>
          <w:rFonts w:ascii="Times New Roman" w:hAnsi="Times New Roman"/>
          <w:sz w:val="20"/>
          <w:szCs w:val="20"/>
        </w:rPr>
      </w:pPr>
      <w:r w:rsidRPr="00206877">
        <w:rPr>
          <w:rFonts w:ascii="Times New Roman" w:hAnsi="Times New Roman"/>
          <w:sz w:val="20"/>
          <w:szCs w:val="20"/>
        </w:rPr>
        <w:t xml:space="preserve">Ensure that students execute the attached Student </w:t>
      </w:r>
      <w:r w:rsidR="00191A74" w:rsidRPr="00206877">
        <w:rPr>
          <w:rFonts w:ascii="Times New Roman" w:hAnsi="Times New Roman"/>
          <w:sz w:val="20"/>
          <w:szCs w:val="20"/>
        </w:rPr>
        <w:t xml:space="preserve">Internship </w:t>
      </w:r>
      <w:r w:rsidRPr="00206877">
        <w:rPr>
          <w:rFonts w:ascii="Times New Roman" w:hAnsi="Times New Roman"/>
          <w:sz w:val="20"/>
          <w:szCs w:val="20"/>
        </w:rPr>
        <w:t>Agreement prior to the start of their rotation at WSU-VTH.</w:t>
      </w:r>
    </w:p>
    <w:p w:rsidR="00E83F5A" w:rsidRPr="00206877" w:rsidRDefault="00E83F5A" w:rsidP="00D07F66">
      <w:pPr>
        <w:numPr>
          <w:ilvl w:val="0"/>
          <w:numId w:val="4"/>
        </w:numPr>
        <w:spacing w:after="0" w:line="240" w:lineRule="auto"/>
        <w:ind w:left="720"/>
        <w:jc w:val="both"/>
        <w:rPr>
          <w:rFonts w:ascii="Times New Roman" w:hAnsi="Times New Roman"/>
          <w:sz w:val="20"/>
          <w:szCs w:val="20"/>
        </w:rPr>
      </w:pPr>
      <w:r w:rsidRPr="00206877">
        <w:rPr>
          <w:rFonts w:ascii="Times New Roman" w:hAnsi="Times New Roman"/>
          <w:sz w:val="20"/>
          <w:szCs w:val="20"/>
        </w:rPr>
        <w:t>Ensure that the student</w:t>
      </w:r>
      <w:r w:rsidR="00F70465">
        <w:rPr>
          <w:rFonts w:ascii="Times New Roman" w:hAnsi="Times New Roman"/>
          <w:sz w:val="20"/>
          <w:szCs w:val="20"/>
        </w:rPr>
        <w:t>s</w:t>
      </w:r>
      <w:r w:rsidRPr="00206877">
        <w:rPr>
          <w:rFonts w:ascii="Times New Roman" w:hAnsi="Times New Roman"/>
          <w:sz w:val="20"/>
          <w:szCs w:val="20"/>
        </w:rPr>
        <w:t xml:space="preserve"> </w:t>
      </w:r>
      <w:r w:rsidR="00191A74" w:rsidRPr="00206877">
        <w:rPr>
          <w:rFonts w:ascii="Times New Roman" w:hAnsi="Times New Roman"/>
          <w:sz w:val="20"/>
          <w:szCs w:val="20"/>
        </w:rPr>
        <w:t xml:space="preserve">will </w:t>
      </w:r>
      <w:r w:rsidRPr="00206877">
        <w:rPr>
          <w:rFonts w:ascii="Times New Roman" w:hAnsi="Times New Roman"/>
          <w:sz w:val="20"/>
          <w:szCs w:val="20"/>
        </w:rPr>
        <w:t>obtain or provide their own housing during the Clinical Education Program.</w:t>
      </w:r>
    </w:p>
    <w:p w:rsidR="00635ADA" w:rsidRPr="00206877" w:rsidRDefault="00635ADA" w:rsidP="00635ADA">
      <w:pPr>
        <w:spacing w:after="0" w:line="240" w:lineRule="auto"/>
        <w:ind w:left="360"/>
        <w:jc w:val="both"/>
        <w:rPr>
          <w:rFonts w:ascii="Times New Roman" w:hAnsi="Times New Roman"/>
          <w:sz w:val="20"/>
          <w:szCs w:val="20"/>
        </w:rPr>
      </w:pPr>
    </w:p>
    <w:p w:rsidR="00635ADA" w:rsidRPr="00206877" w:rsidRDefault="00B62123" w:rsidP="00B62123">
      <w:pPr>
        <w:spacing w:after="0" w:line="240" w:lineRule="auto"/>
        <w:ind w:left="360" w:hanging="360"/>
        <w:jc w:val="both"/>
        <w:rPr>
          <w:rFonts w:ascii="Times New Roman" w:hAnsi="Times New Roman"/>
          <w:sz w:val="20"/>
          <w:szCs w:val="20"/>
        </w:rPr>
      </w:pPr>
      <w:r w:rsidRPr="00206877">
        <w:rPr>
          <w:rFonts w:ascii="Times New Roman" w:hAnsi="Times New Roman"/>
          <w:b/>
          <w:sz w:val="20"/>
          <w:szCs w:val="20"/>
        </w:rPr>
        <w:t>C.</w:t>
      </w:r>
      <w:r w:rsidRPr="00206877">
        <w:rPr>
          <w:rFonts w:ascii="Times New Roman" w:hAnsi="Times New Roman"/>
          <w:b/>
          <w:sz w:val="20"/>
          <w:szCs w:val="20"/>
        </w:rPr>
        <w:tab/>
      </w:r>
      <w:r w:rsidR="00635ADA" w:rsidRPr="00206877">
        <w:rPr>
          <w:rFonts w:ascii="Times New Roman" w:hAnsi="Times New Roman"/>
          <w:b/>
          <w:sz w:val="20"/>
          <w:szCs w:val="20"/>
        </w:rPr>
        <w:t>WSU-VTH RESPONSIBILITIES</w:t>
      </w:r>
      <w:r w:rsidR="00CC3286" w:rsidRPr="00206877">
        <w:rPr>
          <w:rFonts w:ascii="Times New Roman" w:hAnsi="Times New Roman"/>
          <w:b/>
          <w:sz w:val="20"/>
          <w:szCs w:val="20"/>
        </w:rPr>
        <w:t>:</w:t>
      </w:r>
    </w:p>
    <w:p w:rsidR="00E83F5A" w:rsidRPr="00206877" w:rsidRDefault="00E83F5A" w:rsidP="00635ADA">
      <w:pPr>
        <w:numPr>
          <w:ilvl w:val="0"/>
          <w:numId w:val="5"/>
        </w:numPr>
        <w:spacing w:after="0" w:line="240" w:lineRule="auto"/>
        <w:jc w:val="both"/>
        <w:rPr>
          <w:rFonts w:ascii="Times New Roman" w:hAnsi="Times New Roman"/>
          <w:b/>
          <w:sz w:val="20"/>
          <w:szCs w:val="20"/>
        </w:rPr>
      </w:pPr>
      <w:r w:rsidRPr="00206877">
        <w:rPr>
          <w:rFonts w:ascii="Times New Roman" w:hAnsi="Times New Roman"/>
          <w:sz w:val="20"/>
          <w:szCs w:val="20"/>
        </w:rPr>
        <w:t>Provide assigned students with an orientation and experience descriptions.</w:t>
      </w:r>
    </w:p>
    <w:p w:rsidR="00635ADA" w:rsidRPr="00206877" w:rsidRDefault="00635ADA" w:rsidP="00635ADA">
      <w:pPr>
        <w:numPr>
          <w:ilvl w:val="0"/>
          <w:numId w:val="5"/>
        </w:numPr>
        <w:spacing w:after="0" w:line="240" w:lineRule="auto"/>
        <w:jc w:val="both"/>
        <w:rPr>
          <w:rFonts w:ascii="Times New Roman" w:hAnsi="Times New Roman"/>
          <w:b/>
          <w:sz w:val="20"/>
          <w:szCs w:val="20"/>
        </w:rPr>
      </w:pPr>
      <w:r w:rsidRPr="00206877">
        <w:rPr>
          <w:rFonts w:ascii="Times New Roman" w:hAnsi="Times New Roman"/>
          <w:sz w:val="20"/>
          <w:szCs w:val="20"/>
        </w:rPr>
        <w:t>Provide appropriate supervision for the VT Program internship students.</w:t>
      </w:r>
    </w:p>
    <w:p w:rsidR="00635ADA" w:rsidRPr="00206877" w:rsidRDefault="00E83F5A" w:rsidP="00635ADA">
      <w:pPr>
        <w:numPr>
          <w:ilvl w:val="0"/>
          <w:numId w:val="5"/>
        </w:numPr>
        <w:spacing w:after="0" w:line="240" w:lineRule="auto"/>
        <w:jc w:val="both"/>
        <w:rPr>
          <w:rFonts w:ascii="Times New Roman" w:hAnsi="Times New Roman"/>
          <w:b/>
          <w:sz w:val="20"/>
          <w:szCs w:val="20"/>
        </w:rPr>
      </w:pPr>
      <w:r w:rsidRPr="00206877">
        <w:rPr>
          <w:rFonts w:ascii="Times New Roman" w:hAnsi="Times New Roman"/>
          <w:sz w:val="20"/>
          <w:szCs w:val="20"/>
        </w:rPr>
        <w:t>Provide appropriate opportunities for observation, participation and hands-on skills training in tasks typically and legally performed by licensed Veterinary Technicians.</w:t>
      </w:r>
    </w:p>
    <w:p w:rsidR="00E83F5A" w:rsidRPr="00206877" w:rsidRDefault="00E83F5A" w:rsidP="00635ADA">
      <w:pPr>
        <w:numPr>
          <w:ilvl w:val="0"/>
          <w:numId w:val="5"/>
        </w:numPr>
        <w:spacing w:after="0" w:line="240" w:lineRule="auto"/>
        <w:jc w:val="both"/>
        <w:rPr>
          <w:rFonts w:ascii="Times New Roman" w:hAnsi="Times New Roman"/>
          <w:b/>
          <w:sz w:val="20"/>
          <w:szCs w:val="20"/>
        </w:rPr>
      </w:pPr>
      <w:r w:rsidRPr="00206877">
        <w:rPr>
          <w:rFonts w:ascii="Times New Roman" w:hAnsi="Times New Roman"/>
          <w:sz w:val="20"/>
          <w:szCs w:val="20"/>
        </w:rPr>
        <w:t>Promptly report any student-related issues or concerns to the VT Program</w:t>
      </w:r>
      <w:r w:rsidR="00470AAC" w:rsidRPr="00206877">
        <w:rPr>
          <w:rFonts w:ascii="Times New Roman" w:hAnsi="Times New Roman"/>
          <w:sz w:val="20"/>
          <w:szCs w:val="20"/>
        </w:rPr>
        <w:t xml:space="preserve"> contact individual</w:t>
      </w:r>
      <w:r w:rsidRPr="00206877">
        <w:rPr>
          <w:rFonts w:ascii="Times New Roman" w:hAnsi="Times New Roman"/>
          <w:sz w:val="20"/>
          <w:szCs w:val="20"/>
        </w:rPr>
        <w:t>.</w:t>
      </w:r>
    </w:p>
    <w:p w:rsidR="00E83F5A" w:rsidRPr="00206877" w:rsidRDefault="00E83F5A" w:rsidP="00635ADA">
      <w:pPr>
        <w:numPr>
          <w:ilvl w:val="0"/>
          <w:numId w:val="5"/>
        </w:numPr>
        <w:spacing w:after="0" w:line="240" w:lineRule="auto"/>
        <w:jc w:val="both"/>
        <w:rPr>
          <w:rFonts w:ascii="Times New Roman" w:hAnsi="Times New Roman"/>
          <w:b/>
          <w:sz w:val="20"/>
          <w:szCs w:val="20"/>
        </w:rPr>
      </w:pPr>
      <w:r w:rsidRPr="00206877">
        <w:rPr>
          <w:rFonts w:ascii="Times New Roman" w:hAnsi="Times New Roman"/>
          <w:sz w:val="20"/>
          <w:szCs w:val="20"/>
        </w:rPr>
        <w:t>Maintain communication with the VT Program, including allowing site visits and email and telephone contacts, to assess and monitor a student’s progress in the Clinical Education Program.</w:t>
      </w:r>
    </w:p>
    <w:p w:rsidR="00E83F5A" w:rsidRPr="00206877" w:rsidRDefault="0043015D" w:rsidP="00635ADA">
      <w:pPr>
        <w:numPr>
          <w:ilvl w:val="0"/>
          <w:numId w:val="5"/>
        </w:numPr>
        <w:spacing w:after="0" w:line="240" w:lineRule="auto"/>
        <w:jc w:val="both"/>
        <w:rPr>
          <w:rFonts w:ascii="Times New Roman" w:hAnsi="Times New Roman"/>
          <w:b/>
          <w:sz w:val="20"/>
          <w:szCs w:val="20"/>
        </w:rPr>
      </w:pPr>
      <w:r>
        <w:rPr>
          <w:rFonts w:ascii="Times New Roman" w:hAnsi="Times New Roman"/>
          <w:sz w:val="20"/>
          <w:szCs w:val="20"/>
        </w:rPr>
        <w:t xml:space="preserve">Promptly notify the VT Program if WSU-VTH exercises its right to </w:t>
      </w:r>
      <w:r w:rsidR="00EE49BB" w:rsidRPr="00206877">
        <w:rPr>
          <w:rFonts w:ascii="Times New Roman" w:hAnsi="Times New Roman"/>
          <w:sz w:val="20"/>
          <w:szCs w:val="20"/>
        </w:rPr>
        <w:t>immediately</w:t>
      </w:r>
      <w:r w:rsidR="00E83F5A" w:rsidRPr="00206877">
        <w:rPr>
          <w:rFonts w:ascii="Times New Roman" w:hAnsi="Times New Roman"/>
          <w:sz w:val="20"/>
          <w:szCs w:val="20"/>
        </w:rPr>
        <w:t xml:space="preserve"> terminate a student’s participation in </w:t>
      </w:r>
      <w:r>
        <w:rPr>
          <w:rFonts w:ascii="Times New Roman" w:hAnsi="Times New Roman"/>
          <w:sz w:val="20"/>
          <w:szCs w:val="20"/>
        </w:rPr>
        <w:t>the internship because the</w:t>
      </w:r>
      <w:r w:rsidR="00E83F5A" w:rsidRPr="00206877">
        <w:rPr>
          <w:rFonts w:ascii="Times New Roman" w:hAnsi="Times New Roman"/>
          <w:sz w:val="20"/>
          <w:szCs w:val="20"/>
        </w:rPr>
        <w:t xml:space="preserve"> student’s performance or conduct adversely affects clients, patient care or hospital activities.</w:t>
      </w:r>
    </w:p>
    <w:p w:rsidR="00E83F5A" w:rsidRPr="00206877" w:rsidRDefault="00E83F5A" w:rsidP="00635ADA">
      <w:pPr>
        <w:numPr>
          <w:ilvl w:val="0"/>
          <w:numId w:val="5"/>
        </w:numPr>
        <w:spacing w:after="0" w:line="240" w:lineRule="auto"/>
        <w:jc w:val="both"/>
        <w:rPr>
          <w:rFonts w:ascii="Times New Roman" w:hAnsi="Times New Roman"/>
          <w:b/>
          <w:sz w:val="20"/>
          <w:szCs w:val="20"/>
        </w:rPr>
      </w:pPr>
      <w:r w:rsidRPr="00206877">
        <w:rPr>
          <w:rFonts w:ascii="Times New Roman" w:hAnsi="Times New Roman"/>
          <w:sz w:val="20"/>
          <w:szCs w:val="20"/>
        </w:rPr>
        <w:lastRenderedPageBreak/>
        <w:t>Not displace hospital staff with student interns, and retain sole responsibility for patient care.</w:t>
      </w:r>
    </w:p>
    <w:p w:rsidR="008B1100" w:rsidRPr="00206877" w:rsidRDefault="008B1100" w:rsidP="008B1100">
      <w:pPr>
        <w:spacing w:after="0" w:line="240" w:lineRule="auto"/>
        <w:ind w:left="360"/>
        <w:jc w:val="both"/>
        <w:rPr>
          <w:rFonts w:ascii="Times New Roman" w:hAnsi="Times New Roman"/>
          <w:sz w:val="20"/>
          <w:szCs w:val="20"/>
        </w:rPr>
      </w:pPr>
    </w:p>
    <w:p w:rsidR="008B1100" w:rsidRPr="00206877" w:rsidRDefault="00B62123" w:rsidP="00B62123">
      <w:pPr>
        <w:spacing w:after="0" w:line="240" w:lineRule="auto"/>
        <w:ind w:left="360" w:hanging="360"/>
        <w:jc w:val="both"/>
        <w:rPr>
          <w:rFonts w:ascii="Times New Roman" w:hAnsi="Times New Roman"/>
          <w:b/>
          <w:sz w:val="20"/>
          <w:szCs w:val="20"/>
        </w:rPr>
      </w:pPr>
      <w:r w:rsidRPr="00206877">
        <w:rPr>
          <w:rFonts w:ascii="Times New Roman" w:hAnsi="Times New Roman"/>
          <w:b/>
          <w:sz w:val="20"/>
          <w:szCs w:val="20"/>
        </w:rPr>
        <w:t>D.</w:t>
      </w:r>
      <w:r w:rsidRPr="00206877">
        <w:rPr>
          <w:rFonts w:ascii="Times New Roman" w:hAnsi="Times New Roman"/>
          <w:b/>
          <w:sz w:val="20"/>
          <w:szCs w:val="20"/>
        </w:rPr>
        <w:tab/>
      </w:r>
      <w:r w:rsidR="008B1100" w:rsidRPr="00206877">
        <w:rPr>
          <w:rFonts w:ascii="Times New Roman" w:hAnsi="Times New Roman"/>
          <w:b/>
          <w:sz w:val="20"/>
          <w:szCs w:val="20"/>
        </w:rPr>
        <w:t>TERM AND TERMINATION</w:t>
      </w:r>
      <w:r w:rsidR="00CC3286" w:rsidRPr="00206877">
        <w:rPr>
          <w:rFonts w:ascii="Times New Roman" w:hAnsi="Times New Roman"/>
          <w:b/>
          <w:sz w:val="20"/>
          <w:szCs w:val="20"/>
        </w:rPr>
        <w:t>:</w:t>
      </w:r>
    </w:p>
    <w:p w:rsidR="008B1100" w:rsidRPr="00206877" w:rsidRDefault="008B1100" w:rsidP="00C92D52">
      <w:pPr>
        <w:numPr>
          <w:ilvl w:val="0"/>
          <w:numId w:val="6"/>
        </w:numPr>
        <w:spacing w:after="0" w:line="240" w:lineRule="auto"/>
        <w:jc w:val="both"/>
        <w:rPr>
          <w:rFonts w:ascii="Times New Roman" w:hAnsi="Times New Roman"/>
          <w:sz w:val="20"/>
          <w:szCs w:val="20"/>
        </w:rPr>
      </w:pPr>
      <w:r w:rsidRPr="00206877">
        <w:rPr>
          <w:rFonts w:ascii="Times New Roman" w:hAnsi="Times New Roman"/>
          <w:sz w:val="20"/>
          <w:szCs w:val="20"/>
        </w:rPr>
        <w:t>This Agreement shall be effective when executed by all parties and shall be effective for a</w:t>
      </w:r>
      <w:r w:rsidR="00123875" w:rsidRPr="00206877">
        <w:rPr>
          <w:rFonts w:ascii="Times New Roman" w:hAnsi="Times New Roman"/>
          <w:sz w:val="20"/>
          <w:szCs w:val="20"/>
        </w:rPr>
        <w:t>n initial</w:t>
      </w:r>
      <w:r w:rsidRPr="00206877">
        <w:rPr>
          <w:rFonts w:ascii="Times New Roman" w:hAnsi="Times New Roman"/>
          <w:sz w:val="20"/>
          <w:szCs w:val="20"/>
        </w:rPr>
        <w:t xml:space="preserve"> term of three (3) years.  Thereafter, the Agreement </w:t>
      </w:r>
      <w:r w:rsidR="008C7BB7" w:rsidRPr="00206877">
        <w:rPr>
          <w:rFonts w:ascii="Times New Roman" w:hAnsi="Times New Roman"/>
          <w:sz w:val="20"/>
          <w:szCs w:val="20"/>
        </w:rPr>
        <w:t xml:space="preserve">may be extended </w:t>
      </w:r>
      <w:r w:rsidRPr="00206877">
        <w:rPr>
          <w:rFonts w:ascii="Times New Roman" w:hAnsi="Times New Roman"/>
          <w:sz w:val="20"/>
          <w:szCs w:val="20"/>
        </w:rPr>
        <w:t xml:space="preserve">for </w:t>
      </w:r>
      <w:r w:rsidR="00C92D52" w:rsidRPr="00206877">
        <w:rPr>
          <w:rFonts w:ascii="Times New Roman" w:hAnsi="Times New Roman"/>
          <w:sz w:val="20"/>
          <w:szCs w:val="20"/>
        </w:rPr>
        <w:t>up to three (3) additional three</w:t>
      </w:r>
      <w:r w:rsidR="00F70465">
        <w:rPr>
          <w:rFonts w:ascii="Times New Roman" w:hAnsi="Times New Roman"/>
          <w:sz w:val="20"/>
          <w:szCs w:val="20"/>
        </w:rPr>
        <w:t>-</w:t>
      </w:r>
      <w:r w:rsidR="00C92D52" w:rsidRPr="00206877">
        <w:rPr>
          <w:rFonts w:ascii="Times New Roman" w:hAnsi="Times New Roman"/>
          <w:sz w:val="20"/>
          <w:szCs w:val="20"/>
        </w:rPr>
        <w:t>(3)</w:t>
      </w:r>
      <w:r w:rsidR="0043015D">
        <w:rPr>
          <w:rFonts w:ascii="Times New Roman" w:hAnsi="Times New Roman"/>
          <w:sz w:val="20"/>
          <w:szCs w:val="20"/>
        </w:rPr>
        <w:t>-</w:t>
      </w:r>
      <w:r w:rsidRPr="00206877">
        <w:rPr>
          <w:rFonts w:ascii="Times New Roman" w:hAnsi="Times New Roman"/>
          <w:sz w:val="20"/>
          <w:szCs w:val="20"/>
        </w:rPr>
        <w:t>year terms</w:t>
      </w:r>
      <w:r w:rsidR="008C7BB7" w:rsidRPr="00206877">
        <w:rPr>
          <w:rFonts w:ascii="Times New Roman" w:hAnsi="Times New Roman"/>
          <w:sz w:val="20"/>
          <w:szCs w:val="20"/>
        </w:rPr>
        <w:t xml:space="preserve"> upon the mutual written consent of the parties</w:t>
      </w:r>
      <w:r w:rsidRPr="00206877">
        <w:rPr>
          <w:rFonts w:ascii="Times New Roman" w:hAnsi="Times New Roman"/>
          <w:sz w:val="20"/>
          <w:szCs w:val="20"/>
        </w:rPr>
        <w:t>.</w:t>
      </w:r>
      <w:r w:rsidR="00F563AD" w:rsidRPr="00206877">
        <w:rPr>
          <w:rFonts w:ascii="Times New Roman" w:hAnsi="Times New Roman"/>
          <w:sz w:val="20"/>
          <w:szCs w:val="20"/>
        </w:rPr>
        <w:t xml:space="preserve">  Absent an operational det</w:t>
      </w:r>
      <w:r w:rsidR="00C342B4" w:rsidRPr="00206877">
        <w:rPr>
          <w:rFonts w:ascii="Times New Roman" w:hAnsi="Times New Roman"/>
          <w:sz w:val="20"/>
          <w:szCs w:val="20"/>
        </w:rPr>
        <w:t xml:space="preserve">ail agreement under </w:t>
      </w:r>
      <w:r w:rsidR="007674EB" w:rsidRPr="00206877">
        <w:rPr>
          <w:rFonts w:ascii="Times New Roman" w:hAnsi="Times New Roman"/>
          <w:sz w:val="20"/>
          <w:szCs w:val="20"/>
        </w:rPr>
        <w:t xml:space="preserve">Section </w:t>
      </w:r>
      <w:r w:rsidR="00C342B4" w:rsidRPr="00206877">
        <w:rPr>
          <w:rFonts w:ascii="Times New Roman" w:hAnsi="Times New Roman"/>
          <w:sz w:val="20"/>
          <w:szCs w:val="20"/>
        </w:rPr>
        <w:t>A</w:t>
      </w:r>
      <w:r w:rsidR="00F563AD" w:rsidRPr="00206877">
        <w:rPr>
          <w:rFonts w:ascii="Times New Roman" w:hAnsi="Times New Roman"/>
          <w:sz w:val="20"/>
          <w:szCs w:val="20"/>
        </w:rPr>
        <w:t xml:space="preserve"> </w:t>
      </w:r>
      <w:r w:rsidR="00C342B4" w:rsidRPr="00206877">
        <w:rPr>
          <w:rFonts w:ascii="Times New Roman" w:hAnsi="Times New Roman"/>
          <w:sz w:val="20"/>
          <w:szCs w:val="20"/>
        </w:rPr>
        <w:t>above</w:t>
      </w:r>
      <w:r w:rsidR="00F563AD" w:rsidRPr="00206877">
        <w:rPr>
          <w:rFonts w:ascii="Times New Roman" w:hAnsi="Times New Roman"/>
          <w:sz w:val="20"/>
          <w:szCs w:val="20"/>
        </w:rPr>
        <w:t xml:space="preserve">, nothing herein guarantees a space for a VT Program student at WSU-VTH for any specific </w:t>
      </w:r>
      <w:r w:rsidR="00C342B4" w:rsidRPr="00206877">
        <w:rPr>
          <w:rFonts w:ascii="Times New Roman" w:hAnsi="Times New Roman"/>
          <w:sz w:val="20"/>
          <w:szCs w:val="20"/>
        </w:rPr>
        <w:t xml:space="preserve">session or dates.  </w:t>
      </w:r>
      <w:r w:rsidR="00F563AD" w:rsidRPr="00206877">
        <w:rPr>
          <w:rFonts w:ascii="Times New Roman" w:hAnsi="Times New Roman"/>
          <w:sz w:val="20"/>
          <w:szCs w:val="20"/>
        </w:rPr>
        <w:t xml:space="preserve"> </w:t>
      </w:r>
    </w:p>
    <w:p w:rsidR="008B1100" w:rsidRPr="00206877" w:rsidRDefault="008B1100" w:rsidP="008B1100">
      <w:pPr>
        <w:numPr>
          <w:ilvl w:val="0"/>
          <w:numId w:val="6"/>
        </w:numPr>
        <w:spacing w:after="0" w:line="240" w:lineRule="auto"/>
        <w:jc w:val="both"/>
        <w:rPr>
          <w:rFonts w:ascii="Times New Roman" w:hAnsi="Times New Roman"/>
          <w:sz w:val="20"/>
          <w:szCs w:val="20"/>
        </w:rPr>
      </w:pPr>
      <w:r w:rsidRPr="00206877">
        <w:rPr>
          <w:rFonts w:ascii="Times New Roman" w:hAnsi="Times New Roman"/>
          <w:sz w:val="20"/>
          <w:szCs w:val="20"/>
        </w:rPr>
        <w:t xml:space="preserve">Either party may terminate this Agreement for any reason upon </w:t>
      </w:r>
      <w:r w:rsidR="00A36053">
        <w:rPr>
          <w:rFonts w:ascii="Times New Roman" w:hAnsi="Times New Roman"/>
          <w:sz w:val="20"/>
          <w:szCs w:val="20"/>
        </w:rPr>
        <w:t xml:space="preserve">at least </w:t>
      </w:r>
      <w:r w:rsidRPr="00206877">
        <w:rPr>
          <w:rFonts w:ascii="Times New Roman" w:hAnsi="Times New Roman"/>
          <w:sz w:val="20"/>
          <w:szCs w:val="20"/>
        </w:rPr>
        <w:t>sixty (60) days prior written notice to the other party.</w:t>
      </w:r>
      <w:r w:rsidR="00CC3286" w:rsidRPr="00206877">
        <w:rPr>
          <w:rFonts w:ascii="Times New Roman" w:hAnsi="Times New Roman"/>
          <w:sz w:val="20"/>
          <w:szCs w:val="20"/>
        </w:rPr>
        <w:t xml:space="preserve">  Any student then participating in the Clinical Education Program shall be allowed to complete their rotation notwithstanding such termination.</w:t>
      </w:r>
    </w:p>
    <w:p w:rsidR="00852A13" w:rsidRPr="00206877" w:rsidRDefault="00852A13" w:rsidP="008B1100">
      <w:pPr>
        <w:numPr>
          <w:ilvl w:val="0"/>
          <w:numId w:val="6"/>
        </w:numPr>
        <w:spacing w:after="0" w:line="240" w:lineRule="auto"/>
        <w:jc w:val="both"/>
        <w:rPr>
          <w:rFonts w:ascii="Times New Roman" w:hAnsi="Times New Roman"/>
          <w:sz w:val="20"/>
          <w:szCs w:val="20"/>
        </w:rPr>
      </w:pPr>
      <w:r w:rsidRPr="00206877">
        <w:rPr>
          <w:rFonts w:ascii="Times New Roman" w:hAnsi="Times New Roman"/>
          <w:sz w:val="20"/>
          <w:szCs w:val="20"/>
        </w:rPr>
        <w:t xml:space="preserve">Either party may terminate this Agreement for breach of any term or condition herein after providing the </w:t>
      </w:r>
      <w:r w:rsidR="00CC3286" w:rsidRPr="00206877">
        <w:rPr>
          <w:rFonts w:ascii="Times New Roman" w:hAnsi="Times New Roman"/>
          <w:sz w:val="20"/>
          <w:szCs w:val="20"/>
        </w:rPr>
        <w:t xml:space="preserve">other </w:t>
      </w:r>
      <w:r w:rsidRPr="00206877">
        <w:rPr>
          <w:rFonts w:ascii="Times New Roman" w:hAnsi="Times New Roman"/>
          <w:sz w:val="20"/>
          <w:szCs w:val="20"/>
        </w:rPr>
        <w:t xml:space="preserve">party thirty (30) days prior written notice to </w:t>
      </w:r>
      <w:r w:rsidR="00CC3286" w:rsidRPr="00206877">
        <w:rPr>
          <w:rFonts w:ascii="Times New Roman" w:hAnsi="Times New Roman"/>
          <w:sz w:val="20"/>
          <w:szCs w:val="20"/>
        </w:rPr>
        <w:t xml:space="preserve">allow such party the opportunity to </w:t>
      </w:r>
      <w:r w:rsidRPr="00206877">
        <w:rPr>
          <w:rFonts w:ascii="Times New Roman" w:hAnsi="Times New Roman"/>
          <w:sz w:val="20"/>
          <w:szCs w:val="20"/>
        </w:rPr>
        <w:t xml:space="preserve">cure said breach.  If </w:t>
      </w:r>
      <w:r w:rsidR="00CC3286" w:rsidRPr="00206877">
        <w:rPr>
          <w:rFonts w:ascii="Times New Roman" w:hAnsi="Times New Roman"/>
          <w:sz w:val="20"/>
          <w:szCs w:val="20"/>
        </w:rPr>
        <w:t xml:space="preserve">the breach is </w:t>
      </w:r>
      <w:r w:rsidRPr="00206877">
        <w:rPr>
          <w:rFonts w:ascii="Times New Roman" w:hAnsi="Times New Roman"/>
          <w:sz w:val="20"/>
          <w:szCs w:val="20"/>
        </w:rPr>
        <w:t xml:space="preserve">not cured within such </w:t>
      </w:r>
      <w:r w:rsidR="00CC3286" w:rsidRPr="00206877">
        <w:rPr>
          <w:rFonts w:ascii="Times New Roman" w:hAnsi="Times New Roman"/>
          <w:sz w:val="20"/>
          <w:szCs w:val="20"/>
        </w:rPr>
        <w:t>thirty (30) day period</w:t>
      </w:r>
      <w:r w:rsidRPr="00206877">
        <w:rPr>
          <w:rFonts w:ascii="Times New Roman" w:hAnsi="Times New Roman"/>
          <w:sz w:val="20"/>
          <w:szCs w:val="20"/>
        </w:rPr>
        <w:t>, the non-breaching party may immediately terminate the Agreement.</w:t>
      </w:r>
    </w:p>
    <w:p w:rsidR="00852A13" w:rsidRPr="00206877" w:rsidRDefault="00852A13" w:rsidP="00852A13">
      <w:pPr>
        <w:spacing w:after="0" w:line="240" w:lineRule="auto"/>
        <w:ind w:left="360"/>
        <w:jc w:val="both"/>
        <w:rPr>
          <w:rFonts w:ascii="Times New Roman" w:hAnsi="Times New Roman"/>
          <w:sz w:val="20"/>
          <w:szCs w:val="20"/>
        </w:rPr>
      </w:pPr>
    </w:p>
    <w:p w:rsidR="00852A13" w:rsidRPr="00206877" w:rsidRDefault="00B62123" w:rsidP="00B62123">
      <w:pPr>
        <w:spacing w:after="0" w:line="240" w:lineRule="auto"/>
        <w:ind w:left="360" w:hanging="360"/>
        <w:jc w:val="both"/>
        <w:rPr>
          <w:rFonts w:ascii="Times New Roman" w:hAnsi="Times New Roman"/>
          <w:b/>
          <w:sz w:val="20"/>
          <w:szCs w:val="20"/>
        </w:rPr>
      </w:pPr>
      <w:r w:rsidRPr="00206877">
        <w:rPr>
          <w:rFonts w:ascii="Times New Roman" w:hAnsi="Times New Roman"/>
          <w:b/>
          <w:sz w:val="20"/>
          <w:szCs w:val="20"/>
        </w:rPr>
        <w:t>E.</w:t>
      </w:r>
      <w:r w:rsidRPr="00206877">
        <w:rPr>
          <w:rFonts w:ascii="Times New Roman" w:hAnsi="Times New Roman"/>
          <w:b/>
          <w:sz w:val="20"/>
          <w:szCs w:val="20"/>
        </w:rPr>
        <w:tab/>
      </w:r>
      <w:r w:rsidR="00852A13" w:rsidRPr="00206877">
        <w:rPr>
          <w:rFonts w:ascii="Times New Roman" w:hAnsi="Times New Roman"/>
          <w:b/>
          <w:sz w:val="20"/>
          <w:szCs w:val="20"/>
        </w:rPr>
        <w:t>LIABILITY PROVISIONS</w:t>
      </w:r>
      <w:r w:rsidR="00CC3286" w:rsidRPr="00206877">
        <w:rPr>
          <w:rFonts w:ascii="Times New Roman" w:hAnsi="Times New Roman"/>
          <w:b/>
          <w:sz w:val="20"/>
          <w:szCs w:val="20"/>
        </w:rPr>
        <w:t>:</w:t>
      </w:r>
    </w:p>
    <w:p w:rsidR="00852A13" w:rsidRPr="00206877" w:rsidRDefault="00852A13" w:rsidP="00605E4B">
      <w:pPr>
        <w:numPr>
          <w:ilvl w:val="0"/>
          <w:numId w:val="8"/>
        </w:numPr>
        <w:spacing w:after="0" w:line="240" w:lineRule="auto"/>
        <w:jc w:val="both"/>
        <w:rPr>
          <w:rFonts w:ascii="Times New Roman" w:hAnsi="Times New Roman"/>
          <w:sz w:val="20"/>
          <w:szCs w:val="20"/>
        </w:rPr>
      </w:pPr>
      <w:r w:rsidRPr="00206877">
        <w:rPr>
          <w:rFonts w:ascii="Times New Roman" w:hAnsi="Times New Roman"/>
          <w:sz w:val="20"/>
          <w:szCs w:val="20"/>
        </w:rPr>
        <w:t>Each party to this Agreement will be responsible for the negligent acts or omissions of its own employees, officers, or agents in the performance of this Agreement.  Neither Party will be considered the agent of the other</w:t>
      </w:r>
      <w:r w:rsidR="00CC3286" w:rsidRPr="00206877">
        <w:rPr>
          <w:rFonts w:ascii="Times New Roman" w:hAnsi="Times New Roman"/>
          <w:sz w:val="20"/>
          <w:szCs w:val="20"/>
        </w:rPr>
        <w:t>,</w:t>
      </w:r>
      <w:r w:rsidRPr="00206877">
        <w:rPr>
          <w:rFonts w:ascii="Times New Roman" w:hAnsi="Times New Roman"/>
          <w:sz w:val="20"/>
          <w:szCs w:val="20"/>
        </w:rPr>
        <w:t xml:space="preserve"> and neither Party assumes any responsibility to the other Party for the consequences of any act or omission of any person, firm, or corporation not a party to this Agreement.</w:t>
      </w:r>
    </w:p>
    <w:p w:rsidR="00852A13" w:rsidRPr="00206877" w:rsidRDefault="00852A13" w:rsidP="00605E4B">
      <w:pPr>
        <w:numPr>
          <w:ilvl w:val="0"/>
          <w:numId w:val="8"/>
        </w:numPr>
        <w:spacing w:after="0" w:line="240" w:lineRule="auto"/>
        <w:jc w:val="both"/>
        <w:rPr>
          <w:rFonts w:ascii="Times New Roman" w:hAnsi="Times New Roman"/>
          <w:sz w:val="20"/>
          <w:szCs w:val="20"/>
        </w:rPr>
      </w:pPr>
      <w:r w:rsidRPr="00206877">
        <w:rPr>
          <w:rFonts w:ascii="Times New Roman" w:hAnsi="Times New Roman"/>
          <w:sz w:val="20"/>
          <w:szCs w:val="20"/>
        </w:rPr>
        <w:t>WSU and its officers, employees, and agents, while acting in good faith within the scope of their official WSU duties, are covered by the State of Washington Self-Insurance Program and the Tort Claims Act (RCW 4.92.060 et seq.), and successful claims against WSU and its employees, officers, and agents in the performance of their official WSU duties in good faith under this Agreement will be paid from the tort claims liability account as provided in RCW 4.92.130.</w:t>
      </w:r>
    </w:p>
    <w:p w:rsidR="00852A13" w:rsidRPr="00206877" w:rsidRDefault="00852A13" w:rsidP="00605E4B">
      <w:pPr>
        <w:numPr>
          <w:ilvl w:val="0"/>
          <w:numId w:val="8"/>
        </w:numPr>
        <w:spacing w:after="0" w:line="240" w:lineRule="auto"/>
        <w:jc w:val="both"/>
        <w:rPr>
          <w:rFonts w:ascii="Times New Roman" w:hAnsi="Times New Roman"/>
          <w:sz w:val="20"/>
          <w:szCs w:val="20"/>
        </w:rPr>
      </w:pPr>
      <w:r w:rsidRPr="00206877">
        <w:rPr>
          <w:rFonts w:ascii="Times New Roman" w:hAnsi="Times New Roman"/>
          <w:sz w:val="20"/>
          <w:szCs w:val="20"/>
        </w:rPr>
        <w:t>The VT Program shall maintain general and professional liability insurance coverage for its officers, employees and agents in the performance of this Agreement, and will provide proof of such coverage to WSU upon request</w:t>
      </w:r>
      <w:r w:rsidR="008C7BB7" w:rsidRPr="00206877">
        <w:rPr>
          <w:rFonts w:ascii="Times New Roman" w:hAnsi="Times New Roman"/>
          <w:sz w:val="20"/>
          <w:szCs w:val="20"/>
        </w:rPr>
        <w:t>.</w:t>
      </w:r>
    </w:p>
    <w:p w:rsidR="00605E4B" w:rsidRPr="00206877" w:rsidRDefault="00605E4B" w:rsidP="00605E4B">
      <w:pPr>
        <w:spacing w:after="0" w:line="240" w:lineRule="auto"/>
        <w:ind w:left="360"/>
        <w:jc w:val="both"/>
        <w:rPr>
          <w:rFonts w:ascii="Times New Roman" w:hAnsi="Times New Roman"/>
          <w:b/>
          <w:sz w:val="20"/>
          <w:szCs w:val="20"/>
        </w:rPr>
      </w:pPr>
    </w:p>
    <w:p w:rsidR="00605E4B" w:rsidRPr="00206877" w:rsidRDefault="00B62123" w:rsidP="00B62123">
      <w:pPr>
        <w:spacing w:after="0" w:line="240" w:lineRule="auto"/>
        <w:ind w:left="360" w:hanging="360"/>
        <w:jc w:val="both"/>
        <w:rPr>
          <w:rFonts w:ascii="Times New Roman" w:hAnsi="Times New Roman"/>
          <w:b/>
          <w:sz w:val="20"/>
          <w:szCs w:val="20"/>
        </w:rPr>
      </w:pPr>
      <w:r w:rsidRPr="00206877">
        <w:rPr>
          <w:rFonts w:ascii="Times New Roman" w:hAnsi="Times New Roman"/>
          <w:b/>
          <w:sz w:val="20"/>
          <w:szCs w:val="20"/>
        </w:rPr>
        <w:t>F.</w:t>
      </w:r>
      <w:r w:rsidRPr="00206877">
        <w:rPr>
          <w:rFonts w:ascii="Times New Roman" w:hAnsi="Times New Roman"/>
          <w:b/>
          <w:sz w:val="20"/>
          <w:szCs w:val="20"/>
        </w:rPr>
        <w:tab/>
      </w:r>
      <w:r w:rsidR="00852A13" w:rsidRPr="00206877">
        <w:rPr>
          <w:rFonts w:ascii="Times New Roman" w:hAnsi="Times New Roman"/>
          <w:b/>
          <w:sz w:val="20"/>
          <w:szCs w:val="20"/>
        </w:rPr>
        <w:t>M</w:t>
      </w:r>
      <w:r w:rsidR="00605E4B" w:rsidRPr="00206877">
        <w:rPr>
          <w:rFonts w:ascii="Times New Roman" w:hAnsi="Times New Roman"/>
          <w:b/>
          <w:sz w:val="20"/>
          <w:szCs w:val="20"/>
        </w:rPr>
        <w:t>I</w:t>
      </w:r>
      <w:r w:rsidR="00852A13" w:rsidRPr="00206877">
        <w:rPr>
          <w:rFonts w:ascii="Times New Roman" w:hAnsi="Times New Roman"/>
          <w:b/>
          <w:sz w:val="20"/>
          <w:szCs w:val="20"/>
        </w:rPr>
        <w:t>SCELLANEOUS PROVISIONS</w:t>
      </w:r>
      <w:r w:rsidR="00CC3286" w:rsidRPr="00206877">
        <w:rPr>
          <w:rFonts w:ascii="Times New Roman" w:hAnsi="Times New Roman"/>
          <w:b/>
          <w:sz w:val="20"/>
          <w:szCs w:val="20"/>
        </w:rPr>
        <w:t>:</w:t>
      </w:r>
    </w:p>
    <w:p w:rsidR="00852A13" w:rsidRPr="00206877" w:rsidRDefault="00852A13" w:rsidP="00605E4B">
      <w:pPr>
        <w:numPr>
          <w:ilvl w:val="0"/>
          <w:numId w:val="9"/>
        </w:numPr>
        <w:spacing w:after="0" w:line="240" w:lineRule="auto"/>
        <w:jc w:val="both"/>
        <w:rPr>
          <w:rFonts w:ascii="Times New Roman" w:hAnsi="Times New Roman"/>
          <w:sz w:val="20"/>
          <w:szCs w:val="20"/>
        </w:rPr>
      </w:pPr>
      <w:r w:rsidRPr="00206877">
        <w:rPr>
          <w:rFonts w:ascii="Times New Roman" w:hAnsi="Times New Roman"/>
          <w:b/>
          <w:sz w:val="20"/>
          <w:szCs w:val="20"/>
        </w:rPr>
        <w:t>Modification</w:t>
      </w:r>
      <w:r w:rsidRPr="00206877">
        <w:rPr>
          <w:rFonts w:ascii="Times New Roman" w:hAnsi="Times New Roman"/>
          <w:sz w:val="20"/>
          <w:szCs w:val="20"/>
        </w:rPr>
        <w:t xml:space="preserve">. The parties may modify this Agreement only </w:t>
      </w:r>
      <w:r w:rsidR="00E73FED" w:rsidRPr="00206877">
        <w:rPr>
          <w:rFonts w:ascii="Times New Roman" w:hAnsi="Times New Roman"/>
          <w:sz w:val="20"/>
          <w:szCs w:val="20"/>
        </w:rPr>
        <w:t>upon the mutual written consent of</w:t>
      </w:r>
      <w:r w:rsidRPr="00206877">
        <w:rPr>
          <w:rFonts w:ascii="Times New Roman" w:hAnsi="Times New Roman"/>
          <w:sz w:val="20"/>
          <w:szCs w:val="20"/>
        </w:rPr>
        <w:t xml:space="preserve"> the Parties.   Any </w:t>
      </w:r>
      <w:r w:rsidR="00E73FED" w:rsidRPr="00206877">
        <w:rPr>
          <w:rFonts w:ascii="Times New Roman" w:hAnsi="Times New Roman"/>
          <w:sz w:val="20"/>
          <w:szCs w:val="20"/>
        </w:rPr>
        <w:t xml:space="preserve">such </w:t>
      </w:r>
      <w:r w:rsidRPr="00206877">
        <w:rPr>
          <w:rFonts w:ascii="Times New Roman" w:hAnsi="Times New Roman"/>
          <w:sz w:val="20"/>
          <w:szCs w:val="20"/>
        </w:rPr>
        <w:t xml:space="preserve">modification shall be effective </w:t>
      </w:r>
      <w:r w:rsidR="00E73FED" w:rsidRPr="00206877">
        <w:rPr>
          <w:rFonts w:ascii="Times New Roman" w:hAnsi="Times New Roman"/>
          <w:sz w:val="20"/>
          <w:szCs w:val="20"/>
        </w:rPr>
        <w:t xml:space="preserve">on the date </w:t>
      </w:r>
      <w:r w:rsidRPr="00206877">
        <w:rPr>
          <w:rFonts w:ascii="Times New Roman" w:hAnsi="Times New Roman"/>
          <w:sz w:val="20"/>
          <w:szCs w:val="20"/>
        </w:rPr>
        <w:t>signed by the authorized representatives of each Party and attached to this Agreement.</w:t>
      </w:r>
    </w:p>
    <w:p w:rsidR="00C342B4" w:rsidRPr="00206877" w:rsidRDefault="00C342B4" w:rsidP="00605E4B">
      <w:pPr>
        <w:numPr>
          <w:ilvl w:val="0"/>
          <w:numId w:val="9"/>
        </w:numPr>
        <w:spacing w:after="0" w:line="240" w:lineRule="auto"/>
        <w:jc w:val="both"/>
        <w:rPr>
          <w:rFonts w:ascii="Times New Roman" w:hAnsi="Times New Roman"/>
          <w:sz w:val="20"/>
          <w:szCs w:val="20"/>
        </w:rPr>
      </w:pPr>
      <w:r w:rsidRPr="00206877">
        <w:rPr>
          <w:rFonts w:ascii="Times New Roman" w:hAnsi="Times New Roman"/>
          <w:b/>
          <w:sz w:val="20"/>
          <w:szCs w:val="20"/>
        </w:rPr>
        <w:t>Applicable Law</w:t>
      </w:r>
      <w:r w:rsidR="00EE49BB" w:rsidRPr="00206877">
        <w:rPr>
          <w:rFonts w:ascii="Times New Roman" w:hAnsi="Times New Roman"/>
          <w:b/>
          <w:sz w:val="20"/>
          <w:szCs w:val="20"/>
        </w:rPr>
        <w:t>; Venue</w:t>
      </w:r>
      <w:r w:rsidRPr="00206877">
        <w:rPr>
          <w:rFonts w:ascii="Times New Roman" w:hAnsi="Times New Roman"/>
          <w:sz w:val="20"/>
          <w:szCs w:val="20"/>
        </w:rPr>
        <w:t>.  This Agreement shall be interpreted under the laws of Washington State, without consideration of its choice of law provisions.  Venue for any action under this agreement shall be in Whitman County, Washington</w:t>
      </w:r>
      <w:r w:rsidR="00206877" w:rsidRPr="00206877">
        <w:rPr>
          <w:rFonts w:ascii="Times New Roman" w:hAnsi="Times New Roman"/>
          <w:sz w:val="20"/>
          <w:szCs w:val="20"/>
        </w:rPr>
        <w:t>,</w:t>
      </w:r>
      <w:r w:rsidRPr="00206877">
        <w:rPr>
          <w:rFonts w:ascii="Times New Roman" w:hAnsi="Times New Roman"/>
          <w:sz w:val="20"/>
          <w:szCs w:val="20"/>
        </w:rPr>
        <w:t xml:space="preserve"> Superior Court.</w:t>
      </w:r>
    </w:p>
    <w:p w:rsidR="00852A13" w:rsidRPr="00206877" w:rsidRDefault="00852A13" w:rsidP="00605E4B">
      <w:pPr>
        <w:numPr>
          <w:ilvl w:val="0"/>
          <w:numId w:val="9"/>
        </w:numPr>
        <w:spacing w:after="0" w:line="240" w:lineRule="auto"/>
        <w:jc w:val="both"/>
        <w:rPr>
          <w:rFonts w:ascii="Times New Roman" w:hAnsi="Times New Roman"/>
          <w:sz w:val="20"/>
          <w:szCs w:val="20"/>
        </w:rPr>
      </w:pPr>
      <w:r w:rsidRPr="00206877">
        <w:rPr>
          <w:rFonts w:ascii="Times New Roman" w:hAnsi="Times New Roman"/>
          <w:b/>
          <w:sz w:val="20"/>
          <w:szCs w:val="20"/>
        </w:rPr>
        <w:t>Notices</w:t>
      </w:r>
      <w:r w:rsidRPr="00206877">
        <w:rPr>
          <w:rFonts w:ascii="Times New Roman" w:hAnsi="Times New Roman"/>
          <w:sz w:val="20"/>
          <w:szCs w:val="20"/>
        </w:rPr>
        <w:t xml:space="preserve">.  All notices, demands, requests, or other communications required to be given or sent by WSU or </w:t>
      </w:r>
      <w:r w:rsidR="00E73FED" w:rsidRPr="00206877">
        <w:rPr>
          <w:rFonts w:ascii="Times New Roman" w:hAnsi="Times New Roman"/>
          <w:sz w:val="20"/>
          <w:szCs w:val="20"/>
        </w:rPr>
        <w:t>the VT Program</w:t>
      </w:r>
      <w:r w:rsidRPr="00206877">
        <w:rPr>
          <w:rFonts w:ascii="Times New Roman" w:hAnsi="Times New Roman"/>
          <w:sz w:val="20"/>
          <w:szCs w:val="20"/>
        </w:rPr>
        <w:t xml:space="preserve"> will be in writing and mailed by first-class mail, postage prepaid, or transmitted by hand delivery or facsimile, addressed as follows:</w:t>
      </w:r>
    </w:p>
    <w:p w:rsidR="00605E4B" w:rsidRPr="00206877" w:rsidRDefault="00605E4B" w:rsidP="00605E4B">
      <w:pPr>
        <w:spacing w:after="0" w:line="240" w:lineRule="auto"/>
        <w:ind w:left="720"/>
        <w:jc w:val="both"/>
        <w:rPr>
          <w:rFonts w:ascii="Times New Roman" w:hAnsi="Times New Roman"/>
          <w:sz w:val="20"/>
          <w:szCs w:val="20"/>
        </w:rPr>
      </w:pPr>
    </w:p>
    <w:p w:rsidR="00852A13" w:rsidRPr="00206877" w:rsidRDefault="00852A13" w:rsidP="00605E4B">
      <w:pPr>
        <w:spacing w:after="0" w:line="240" w:lineRule="auto"/>
        <w:ind w:firstLine="720"/>
        <w:jc w:val="both"/>
        <w:rPr>
          <w:rFonts w:ascii="Times New Roman" w:hAnsi="Times New Roman"/>
          <w:b/>
          <w:sz w:val="20"/>
          <w:szCs w:val="20"/>
        </w:rPr>
      </w:pPr>
      <w:r w:rsidRPr="00206877">
        <w:rPr>
          <w:rFonts w:ascii="Times New Roman" w:hAnsi="Times New Roman"/>
          <w:b/>
          <w:sz w:val="20"/>
          <w:szCs w:val="20"/>
        </w:rPr>
        <w:t>For WSU-VTH:</w:t>
      </w:r>
      <w:r w:rsidRPr="00206877">
        <w:rPr>
          <w:rFonts w:ascii="Times New Roman" w:hAnsi="Times New Roman"/>
          <w:b/>
          <w:sz w:val="20"/>
          <w:szCs w:val="20"/>
        </w:rPr>
        <w:tab/>
      </w:r>
      <w:r w:rsidRPr="00206877">
        <w:rPr>
          <w:rFonts w:ascii="Times New Roman" w:hAnsi="Times New Roman"/>
          <w:b/>
          <w:sz w:val="20"/>
          <w:szCs w:val="20"/>
        </w:rPr>
        <w:tab/>
      </w:r>
      <w:r w:rsidRPr="00206877">
        <w:rPr>
          <w:rFonts w:ascii="Times New Roman" w:hAnsi="Times New Roman"/>
          <w:b/>
          <w:sz w:val="20"/>
          <w:szCs w:val="20"/>
        </w:rPr>
        <w:tab/>
      </w:r>
      <w:r w:rsidRPr="00206877">
        <w:rPr>
          <w:rFonts w:ascii="Times New Roman" w:hAnsi="Times New Roman"/>
          <w:b/>
          <w:sz w:val="20"/>
          <w:szCs w:val="20"/>
        </w:rPr>
        <w:tab/>
      </w:r>
      <w:r w:rsidRPr="00206877">
        <w:rPr>
          <w:rFonts w:ascii="Times New Roman" w:hAnsi="Times New Roman"/>
          <w:b/>
          <w:sz w:val="20"/>
          <w:szCs w:val="20"/>
        </w:rPr>
        <w:tab/>
      </w:r>
      <w:r w:rsidR="00187D0F" w:rsidRPr="00206877">
        <w:rPr>
          <w:rFonts w:ascii="Times New Roman" w:hAnsi="Times New Roman"/>
          <w:b/>
          <w:sz w:val="20"/>
          <w:szCs w:val="20"/>
        </w:rPr>
        <w:t xml:space="preserve">     </w:t>
      </w:r>
      <w:r w:rsidRPr="00206877">
        <w:rPr>
          <w:rFonts w:ascii="Times New Roman" w:hAnsi="Times New Roman"/>
          <w:b/>
          <w:sz w:val="20"/>
          <w:szCs w:val="20"/>
        </w:rPr>
        <w:t>For VT Program:</w:t>
      </w:r>
    </w:p>
    <w:p w:rsidR="00A36053" w:rsidRDefault="00852A13" w:rsidP="00597B3A">
      <w:pPr>
        <w:pStyle w:val="BodyText"/>
        <w:jc w:val="both"/>
        <w:rPr>
          <w:sz w:val="20"/>
          <w:szCs w:val="20"/>
        </w:rPr>
      </w:pPr>
      <w:r w:rsidRPr="00206877">
        <w:rPr>
          <w:sz w:val="20"/>
          <w:szCs w:val="20"/>
        </w:rPr>
        <w:tab/>
        <w:t>Name:</w:t>
      </w:r>
      <w:r w:rsidR="00187D0F" w:rsidRPr="00206877">
        <w:rPr>
          <w:sz w:val="20"/>
          <w:szCs w:val="20"/>
        </w:rPr>
        <w:t xml:space="preserve"> </w:t>
      </w:r>
      <w:r w:rsidR="00ED1129" w:rsidRPr="00206877">
        <w:rPr>
          <w:sz w:val="20"/>
          <w:szCs w:val="20"/>
          <w:u w:val="single"/>
        </w:rPr>
        <w:t>Shirley Sandoval,</w:t>
      </w:r>
      <w:r w:rsidR="00187D0F" w:rsidRPr="00206877">
        <w:rPr>
          <w:sz w:val="20"/>
          <w:szCs w:val="20"/>
          <w:u w:val="single"/>
        </w:rPr>
        <w:t xml:space="preserve"> BAS,</w:t>
      </w:r>
      <w:r w:rsidR="00ED1129" w:rsidRPr="00206877">
        <w:rPr>
          <w:sz w:val="20"/>
          <w:szCs w:val="20"/>
          <w:u w:val="single"/>
        </w:rPr>
        <w:t>LVT– VTS (LAIM)</w:t>
      </w:r>
      <w:r w:rsidRPr="00206877">
        <w:rPr>
          <w:sz w:val="20"/>
          <w:szCs w:val="20"/>
        </w:rPr>
        <w:tab/>
      </w:r>
      <w:r w:rsidR="00187D0F" w:rsidRPr="00206877">
        <w:rPr>
          <w:sz w:val="20"/>
          <w:szCs w:val="20"/>
        </w:rPr>
        <w:t xml:space="preserve">     </w:t>
      </w:r>
      <w:r w:rsidRPr="00206877">
        <w:rPr>
          <w:sz w:val="20"/>
          <w:szCs w:val="20"/>
        </w:rPr>
        <w:t>Name:</w:t>
      </w:r>
      <w:r w:rsidR="00A36053">
        <w:rPr>
          <w:sz w:val="20"/>
          <w:szCs w:val="20"/>
        </w:rPr>
        <w:t xml:space="preserve">  _________________________________</w:t>
      </w:r>
    </w:p>
    <w:p w:rsidR="00852A13" w:rsidRPr="00F7740C" w:rsidRDefault="00852A13" w:rsidP="00597B3A">
      <w:pPr>
        <w:pStyle w:val="BodyText"/>
        <w:ind w:firstLine="720"/>
        <w:jc w:val="both"/>
        <w:rPr>
          <w:sz w:val="20"/>
          <w:szCs w:val="20"/>
        </w:rPr>
      </w:pPr>
      <w:r w:rsidRPr="00206877">
        <w:rPr>
          <w:sz w:val="20"/>
          <w:szCs w:val="20"/>
        </w:rPr>
        <w:t>Title:</w:t>
      </w:r>
      <w:r w:rsidR="00ED1129" w:rsidRPr="00206877">
        <w:rPr>
          <w:sz w:val="20"/>
          <w:szCs w:val="20"/>
        </w:rPr>
        <w:t xml:space="preserve"> </w:t>
      </w:r>
      <w:r w:rsidR="00ED1129" w:rsidRPr="00206877">
        <w:rPr>
          <w:sz w:val="20"/>
          <w:szCs w:val="20"/>
          <w:u w:val="single"/>
        </w:rPr>
        <w:t xml:space="preserve">Director, WSU VT Internship </w:t>
      </w:r>
      <w:r w:rsidR="00772D8E" w:rsidRPr="00206877">
        <w:rPr>
          <w:sz w:val="20"/>
          <w:szCs w:val="20"/>
          <w:u w:val="single"/>
        </w:rPr>
        <w:t>P</w:t>
      </w:r>
      <w:r w:rsidR="00ED1129" w:rsidRPr="00206877">
        <w:rPr>
          <w:sz w:val="20"/>
          <w:szCs w:val="20"/>
          <w:u w:val="single"/>
        </w:rPr>
        <w:t>rogram</w:t>
      </w:r>
      <w:r w:rsidRPr="00206877">
        <w:rPr>
          <w:sz w:val="20"/>
          <w:szCs w:val="20"/>
        </w:rPr>
        <w:t xml:space="preserve"> </w:t>
      </w:r>
      <w:r w:rsidRPr="00206877">
        <w:rPr>
          <w:sz w:val="20"/>
          <w:szCs w:val="20"/>
        </w:rPr>
        <w:tab/>
      </w:r>
      <w:r w:rsidR="00187D0F" w:rsidRPr="00206877">
        <w:rPr>
          <w:sz w:val="20"/>
          <w:szCs w:val="20"/>
        </w:rPr>
        <w:t xml:space="preserve">     </w:t>
      </w:r>
      <w:r w:rsidRPr="00206877">
        <w:rPr>
          <w:sz w:val="20"/>
          <w:szCs w:val="20"/>
        </w:rPr>
        <w:t>Title:</w:t>
      </w:r>
      <w:r w:rsidR="00A36053">
        <w:rPr>
          <w:sz w:val="20"/>
          <w:szCs w:val="20"/>
        </w:rPr>
        <w:t xml:space="preserve">  __________________________________</w:t>
      </w:r>
    </w:p>
    <w:p w:rsidR="00852A13" w:rsidRPr="00206877" w:rsidRDefault="00852A13" w:rsidP="00605E4B">
      <w:pPr>
        <w:spacing w:after="0" w:line="240" w:lineRule="auto"/>
        <w:jc w:val="both"/>
        <w:rPr>
          <w:rFonts w:ascii="Times New Roman" w:hAnsi="Times New Roman"/>
          <w:sz w:val="20"/>
          <w:szCs w:val="20"/>
          <w:u w:val="single"/>
        </w:rPr>
      </w:pPr>
      <w:r w:rsidRPr="00206877">
        <w:rPr>
          <w:rFonts w:ascii="Times New Roman" w:hAnsi="Times New Roman"/>
          <w:sz w:val="20"/>
          <w:szCs w:val="20"/>
        </w:rPr>
        <w:tab/>
        <w:t>Address:</w:t>
      </w:r>
      <w:r w:rsidR="00ED1129" w:rsidRPr="00206877">
        <w:rPr>
          <w:rFonts w:ascii="Times New Roman" w:hAnsi="Times New Roman"/>
          <w:sz w:val="20"/>
          <w:szCs w:val="20"/>
        </w:rPr>
        <w:t xml:space="preserve"> </w:t>
      </w:r>
      <w:r w:rsidR="00ED1129" w:rsidRPr="00206877">
        <w:rPr>
          <w:rFonts w:ascii="Times New Roman" w:hAnsi="Times New Roman"/>
          <w:sz w:val="20"/>
          <w:szCs w:val="20"/>
          <w:u w:val="single"/>
        </w:rPr>
        <w:t>100 Ott Road/  PO Box 647060</w:t>
      </w:r>
      <w:r w:rsidR="00ED1129" w:rsidRPr="00206877">
        <w:rPr>
          <w:rFonts w:ascii="Times New Roman" w:hAnsi="Times New Roman"/>
          <w:sz w:val="20"/>
          <w:szCs w:val="20"/>
        </w:rPr>
        <w:tab/>
      </w:r>
      <w:r w:rsidRPr="00206877">
        <w:rPr>
          <w:rFonts w:ascii="Times New Roman" w:hAnsi="Times New Roman"/>
          <w:sz w:val="20"/>
          <w:szCs w:val="20"/>
        </w:rPr>
        <w:tab/>
      </w:r>
      <w:r w:rsidR="00187D0F" w:rsidRPr="00206877">
        <w:rPr>
          <w:rFonts w:ascii="Times New Roman" w:hAnsi="Times New Roman"/>
          <w:sz w:val="20"/>
          <w:szCs w:val="20"/>
        </w:rPr>
        <w:t xml:space="preserve">     </w:t>
      </w:r>
      <w:r w:rsidRPr="00206877">
        <w:rPr>
          <w:rFonts w:ascii="Times New Roman" w:hAnsi="Times New Roman"/>
          <w:sz w:val="20"/>
          <w:szCs w:val="20"/>
        </w:rPr>
        <w:t>Address:</w:t>
      </w:r>
      <w:r w:rsidR="00206877" w:rsidRPr="00206877">
        <w:rPr>
          <w:sz w:val="20"/>
          <w:szCs w:val="20"/>
        </w:rPr>
        <w:t xml:space="preserve"> </w:t>
      </w:r>
      <w:r w:rsidR="00A36053">
        <w:rPr>
          <w:rFonts w:ascii="Times New Roman" w:hAnsi="Times New Roman"/>
          <w:sz w:val="20"/>
          <w:szCs w:val="20"/>
        </w:rPr>
        <w:t>________________________________</w:t>
      </w:r>
    </w:p>
    <w:p w:rsidR="00206877" w:rsidRPr="00206877" w:rsidRDefault="00ED1129" w:rsidP="00206877">
      <w:pPr>
        <w:spacing w:after="0" w:line="240" w:lineRule="auto"/>
        <w:jc w:val="both"/>
        <w:rPr>
          <w:rFonts w:ascii="Times New Roman" w:hAnsi="Times New Roman"/>
          <w:sz w:val="20"/>
          <w:szCs w:val="20"/>
          <w:u w:val="single"/>
        </w:rPr>
      </w:pPr>
      <w:r w:rsidRPr="00206877">
        <w:rPr>
          <w:rFonts w:ascii="Times New Roman" w:hAnsi="Times New Roman"/>
          <w:sz w:val="20"/>
          <w:szCs w:val="20"/>
        </w:rPr>
        <w:tab/>
      </w:r>
      <w:r w:rsidR="00B41400" w:rsidRPr="00206877">
        <w:rPr>
          <w:rFonts w:ascii="Times New Roman" w:hAnsi="Times New Roman"/>
          <w:sz w:val="20"/>
          <w:szCs w:val="20"/>
        </w:rPr>
        <w:t>________</w:t>
      </w:r>
      <w:r w:rsidRPr="00206877">
        <w:rPr>
          <w:rFonts w:ascii="Times New Roman" w:hAnsi="Times New Roman"/>
          <w:sz w:val="20"/>
          <w:szCs w:val="20"/>
          <w:u w:val="single"/>
        </w:rPr>
        <w:t>Pullman, WA 99164-7060</w:t>
      </w:r>
      <w:r w:rsidR="00B41400" w:rsidRPr="00206877">
        <w:rPr>
          <w:rFonts w:ascii="Times New Roman" w:hAnsi="Times New Roman"/>
          <w:sz w:val="20"/>
          <w:szCs w:val="20"/>
          <w:u w:val="single"/>
        </w:rPr>
        <w:tab/>
      </w:r>
      <w:r w:rsidR="00B41400" w:rsidRPr="00206877">
        <w:rPr>
          <w:rFonts w:ascii="Times New Roman" w:hAnsi="Times New Roman"/>
          <w:sz w:val="20"/>
          <w:szCs w:val="20"/>
        </w:rPr>
        <w:tab/>
      </w:r>
      <w:r w:rsidR="00187D0F" w:rsidRPr="00206877">
        <w:rPr>
          <w:rFonts w:ascii="Times New Roman" w:hAnsi="Times New Roman"/>
          <w:sz w:val="20"/>
          <w:szCs w:val="20"/>
        </w:rPr>
        <w:t xml:space="preserve">     </w:t>
      </w:r>
      <w:r w:rsidR="00206877" w:rsidRPr="00206877">
        <w:rPr>
          <w:rFonts w:ascii="Times New Roman" w:hAnsi="Times New Roman"/>
          <w:sz w:val="20"/>
          <w:szCs w:val="20"/>
        </w:rPr>
        <w:tab/>
        <w:t xml:space="preserve">      </w:t>
      </w:r>
      <w:r w:rsidR="00A36053">
        <w:rPr>
          <w:rFonts w:ascii="Times New Roman" w:hAnsi="Times New Roman"/>
          <w:sz w:val="20"/>
          <w:szCs w:val="20"/>
        </w:rPr>
        <w:t>________________________________</w:t>
      </w:r>
    </w:p>
    <w:p w:rsidR="00852A13" w:rsidRPr="00206877" w:rsidRDefault="00852A13" w:rsidP="00206877">
      <w:pPr>
        <w:spacing w:after="0" w:line="240" w:lineRule="auto"/>
        <w:ind w:firstLine="720"/>
        <w:jc w:val="both"/>
        <w:rPr>
          <w:rFonts w:ascii="Times New Roman" w:hAnsi="Times New Roman"/>
          <w:sz w:val="20"/>
          <w:szCs w:val="20"/>
        </w:rPr>
      </w:pPr>
      <w:r w:rsidRPr="00206877">
        <w:rPr>
          <w:rFonts w:ascii="Times New Roman" w:hAnsi="Times New Roman"/>
          <w:sz w:val="20"/>
          <w:szCs w:val="20"/>
        </w:rPr>
        <w:t>Phone:</w:t>
      </w:r>
      <w:r w:rsidRPr="00206877">
        <w:rPr>
          <w:rFonts w:ascii="Times New Roman" w:hAnsi="Times New Roman"/>
          <w:sz w:val="20"/>
          <w:szCs w:val="20"/>
          <w:u w:val="single"/>
        </w:rPr>
        <w:tab/>
      </w:r>
      <w:r w:rsidR="00ED1129" w:rsidRPr="00206877">
        <w:rPr>
          <w:rFonts w:ascii="Times New Roman" w:hAnsi="Times New Roman"/>
          <w:sz w:val="20"/>
          <w:szCs w:val="20"/>
          <w:u w:val="single"/>
        </w:rPr>
        <w:t xml:space="preserve">509-335-0741  </w:t>
      </w:r>
      <w:r w:rsidR="00187D0F" w:rsidRPr="00206877">
        <w:rPr>
          <w:rFonts w:ascii="Times New Roman" w:hAnsi="Times New Roman"/>
          <w:sz w:val="20"/>
          <w:szCs w:val="20"/>
          <w:u w:val="single"/>
        </w:rPr>
        <w:t xml:space="preserve"> </w:t>
      </w:r>
      <w:r w:rsidR="00187D0F" w:rsidRPr="00206877">
        <w:rPr>
          <w:rFonts w:ascii="Times New Roman" w:hAnsi="Times New Roman"/>
          <w:sz w:val="20"/>
          <w:szCs w:val="20"/>
          <w:u w:val="single"/>
        </w:rPr>
        <w:tab/>
      </w:r>
      <w:r w:rsidRPr="00206877">
        <w:rPr>
          <w:rFonts w:ascii="Times New Roman" w:hAnsi="Times New Roman"/>
          <w:sz w:val="20"/>
          <w:szCs w:val="20"/>
          <w:u w:val="single"/>
        </w:rPr>
        <w:tab/>
      </w:r>
      <w:r w:rsidRPr="00206877">
        <w:rPr>
          <w:rFonts w:ascii="Times New Roman" w:hAnsi="Times New Roman"/>
          <w:sz w:val="20"/>
          <w:szCs w:val="20"/>
          <w:u w:val="single"/>
        </w:rPr>
        <w:tab/>
      </w:r>
      <w:r w:rsidRPr="00206877">
        <w:rPr>
          <w:rFonts w:ascii="Times New Roman" w:hAnsi="Times New Roman"/>
          <w:sz w:val="20"/>
          <w:szCs w:val="20"/>
        </w:rPr>
        <w:tab/>
      </w:r>
      <w:r w:rsidR="00187D0F" w:rsidRPr="00206877">
        <w:rPr>
          <w:rFonts w:ascii="Times New Roman" w:hAnsi="Times New Roman"/>
          <w:sz w:val="20"/>
          <w:szCs w:val="20"/>
        </w:rPr>
        <w:t xml:space="preserve">     </w:t>
      </w:r>
      <w:r w:rsidRPr="00206877">
        <w:rPr>
          <w:rFonts w:ascii="Times New Roman" w:hAnsi="Times New Roman"/>
          <w:sz w:val="20"/>
          <w:szCs w:val="20"/>
        </w:rPr>
        <w:t>Phone </w:t>
      </w:r>
      <w:r w:rsidRPr="00F7740C">
        <w:rPr>
          <w:rFonts w:ascii="Times New Roman" w:hAnsi="Times New Roman"/>
          <w:sz w:val="20"/>
          <w:szCs w:val="20"/>
        </w:rPr>
        <w:t>:</w:t>
      </w:r>
      <w:r w:rsidR="005C540F" w:rsidRPr="00597B3A">
        <w:rPr>
          <w:rFonts w:ascii="Times New Roman" w:hAnsi="Times New Roman"/>
          <w:sz w:val="20"/>
          <w:szCs w:val="20"/>
        </w:rPr>
        <w:t xml:space="preserve"> </w:t>
      </w:r>
      <w:r w:rsidR="00A36053">
        <w:rPr>
          <w:rFonts w:ascii="Times New Roman" w:hAnsi="Times New Roman"/>
          <w:sz w:val="20"/>
          <w:szCs w:val="20"/>
        </w:rPr>
        <w:t>_________________________________</w:t>
      </w:r>
    </w:p>
    <w:p w:rsidR="00852A13" w:rsidRPr="00206877" w:rsidRDefault="00852A13" w:rsidP="00605E4B">
      <w:pPr>
        <w:spacing w:after="0" w:line="240" w:lineRule="auto"/>
        <w:ind w:firstLine="720"/>
        <w:jc w:val="both"/>
        <w:rPr>
          <w:rFonts w:ascii="Times New Roman" w:hAnsi="Times New Roman"/>
          <w:sz w:val="20"/>
          <w:szCs w:val="20"/>
        </w:rPr>
      </w:pPr>
      <w:r w:rsidRPr="00206877">
        <w:rPr>
          <w:rFonts w:ascii="Times New Roman" w:hAnsi="Times New Roman"/>
          <w:sz w:val="20"/>
          <w:szCs w:val="20"/>
        </w:rPr>
        <w:t>Fax:</w:t>
      </w:r>
      <w:r w:rsidRPr="00206877">
        <w:rPr>
          <w:rFonts w:ascii="Times New Roman" w:hAnsi="Times New Roman"/>
          <w:sz w:val="20"/>
          <w:szCs w:val="20"/>
          <w:u w:val="single"/>
        </w:rPr>
        <w:tab/>
      </w:r>
      <w:r w:rsidR="001A6A88" w:rsidRPr="00206877">
        <w:rPr>
          <w:rFonts w:ascii="Times New Roman" w:hAnsi="Times New Roman"/>
          <w:sz w:val="20"/>
          <w:szCs w:val="20"/>
          <w:u w:val="single"/>
        </w:rPr>
        <w:t>509-335-3330 Attn : Shirley</w:t>
      </w:r>
      <w:r w:rsidRPr="00206877">
        <w:rPr>
          <w:rFonts w:ascii="Times New Roman" w:hAnsi="Times New Roman"/>
          <w:sz w:val="20"/>
          <w:szCs w:val="20"/>
          <w:u w:val="single"/>
        </w:rPr>
        <w:tab/>
      </w:r>
      <w:r w:rsidRPr="00206877">
        <w:rPr>
          <w:rFonts w:ascii="Times New Roman" w:hAnsi="Times New Roman"/>
          <w:sz w:val="20"/>
          <w:szCs w:val="20"/>
        </w:rPr>
        <w:t xml:space="preserve"> </w:t>
      </w:r>
      <w:r w:rsidRPr="00206877">
        <w:rPr>
          <w:rFonts w:ascii="Times New Roman" w:hAnsi="Times New Roman"/>
          <w:sz w:val="20"/>
          <w:szCs w:val="20"/>
        </w:rPr>
        <w:tab/>
      </w:r>
      <w:r w:rsidR="00187D0F" w:rsidRPr="00206877">
        <w:rPr>
          <w:rFonts w:ascii="Times New Roman" w:hAnsi="Times New Roman"/>
          <w:sz w:val="20"/>
          <w:szCs w:val="20"/>
        </w:rPr>
        <w:t xml:space="preserve">     </w:t>
      </w:r>
      <w:r w:rsidRPr="00206877">
        <w:rPr>
          <w:rFonts w:ascii="Times New Roman" w:hAnsi="Times New Roman"/>
          <w:sz w:val="20"/>
          <w:szCs w:val="20"/>
        </w:rPr>
        <w:t>Fax :</w:t>
      </w:r>
      <w:r w:rsidRPr="00206877">
        <w:rPr>
          <w:rFonts w:ascii="Times New Roman" w:hAnsi="Times New Roman"/>
          <w:sz w:val="20"/>
          <w:szCs w:val="20"/>
          <w:u w:val="single"/>
        </w:rPr>
        <w:tab/>
      </w:r>
      <w:r w:rsidRPr="00206877">
        <w:rPr>
          <w:rFonts w:ascii="Times New Roman" w:hAnsi="Times New Roman"/>
          <w:sz w:val="20"/>
          <w:szCs w:val="20"/>
          <w:u w:val="single"/>
        </w:rPr>
        <w:tab/>
      </w:r>
      <w:r w:rsidRPr="00206877">
        <w:rPr>
          <w:rFonts w:ascii="Times New Roman" w:hAnsi="Times New Roman"/>
          <w:sz w:val="20"/>
          <w:szCs w:val="20"/>
          <w:u w:val="single"/>
        </w:rPr>
        <w:tab/>
      </w:r>
      <w:r w:rsidRPr="00206877">
        <w:rPr>
          <w:rFonts w:ascii="Times New Roman" w:hAnsi="Times New Roman"/>
          <w:sz w:val="20"/>
          <w:szCs w:val="20"/>
          <w:u w:val="single"/>
        </w:rPr>
        <w:tab/>
      </w:r>
      <w:r w:rsidR="00772D8E" w:rsidRPr="00206877">
        <w:rPr>
          <w:rFonts w:ascii="Times New Roman" w:hAnsi="Times New Roman"/>
          <w:sz w:val="20"/>
          <w:szCs w:val="20"/>
          <w:u w:val="single"/>
        </w:rPr>
        <w:tab/>
      </w:r>
      <w:r w:rsidR="00206877" w:rsidRPr="00206877">
        <w:rPr>
          <w:rFonts w:ascii="Times New Roman" w:hAnsi="Times New Roman"/>
          <w:sz w:val="20"/>
          <w:szCs w:val="20"/>
          <w:u w:val="single"/>
        </w:rPr>
        <w:tab/>
      </w:r>
    </w:p>
    <w:p w:rsidR="00852A13" w:rsidRPr="00206877" w:rsidRDefault="00852A13" w:rsidP="00605E4B">
      <w:pPr>
        <w:spacing w:after="0" w:line="240" w:lineRule="auto"/>
        <w:jc w:val="both"/>
        <w:rPr>
          <w:rFonts w:ascii="Times New Roman" w:hAnsi="Times New Roman"/>
          <w:sz w:val="20"/>
          <w:szCs w:val="20"/>
          <w:u w:val="single"/>
        </w:rPr>
      </w:pPr>
      <w:r w:rsidRPr="00206877">
        <w:rPr>
          <w:rFonts w:ascii="Times New Roman" w:hAnsi="Times New Roman"/>
          <w:sz w:val="20"/>
          <w:szCs w:val="20"/>
        </w:rPr>
        <w:tab/>
      </w:r>
      <w:r w:rsidR="000D2241" w:rsidRPr="00206877">
        <w:rPr>
          <w:rFonts w:ascii="Times New Roman" w:hAnsi="Times New Roman"/>
          <w:sz w:val="20"/>
          <w:szCs w:val="20"/>
        </w:rPr>
        <w:t>Email :</w:t>
      </w:r>
      <w:r w:rsidR="000D2241" w:rsidRPr="00206877">
        <w:rPr>
          <w:rFonts w:ascii="Times New Roman" w:hAnsi="Times New Roman"/>
          <w:sz w:val="20"/>
          <w:szCs w:val="20"/>
          <w:u w:val="single"/>
        </w:rPr>
        <w:tab/>
      </w:r>
      <w:r w:rsidR="001A6A88" w:rsidRPr="00206877">
        <w:rPr>
          <w:rFonts w:ascii="Times New Roman" w:hAnsi="Times New Roman"/>
          <w:sz w:val="20"/>
          <w:szCs w:val="20"/>
          <w:u w:val="single"/>
        </w:rPr>
        <w:t>sis@vetmed.wsu.edu</w:t>
      </w:r>
      <w:r w:rsidR="000D2241" w:rsidRPr="00206877">
        <w:rPr>
          <w:rFonts w:ascii="Times New Roman" w:hAnsi="Times New Roman"/>
          <w:sz w:val="20"/>
          <w:szCs w:val="20"/>
          <w:u w:val="single"/>
        </w:rPr>
        <w:tab/>
      </w:r>
      <w:r w:rsidR="000D2241" w:rsidRPr="00206877">
        <w:rPr>
          <w:rFonts w:ascii="Times New Roman" w:hAnsi="Times New Roman"/>
          <w:sz w:val="20"/>
          <w:szCs w:val="20"/>
          <w:u w:val="single"/>
        </w:rPr>
        <w:tab/>
      </w:r>
      <w:r w:rsidR="000D2241" w:rsidRPr="00206877">
        <w:rPr>
          <w:rFonts w:ascii="Times New Roman" w:hAnsi="Times New Roman"/>
          <w:sz w:val="20"/>
          <w:szCs w:val="20"/>
        </w:rPr>
        <w:tab/>
      </w:r>
      <w:r w:rsidR="00187D0F" w:rsidRPr="00206877">
        <w:rPr>
          <w:rFonts w:ascii="Times New Roman" w:hAnsi="Times New Roman"/>
          <w:sz w:val="20"/>
          <w:szCs w:val="20"/>
        </w:rPr>
        <w:t xml:space="preserve">     </w:t>
      </w:r>
      <w:r w:rsidR="000D2241" w:rsidRPr="00206877">
        <w:rPr>
          <w:rFonts w:ascii="Times New Roman" w:hAnsi="Times New Roman"/>
          <w:sz w:val="20"/>
          <w:szCs w:val="20"/>
        </w:rPr>
        <w:t>Email:</w:t>
      </w:r>
      <w:r w:rsidR="000D2241" w:rsidRPr="00206877">
        <w:rPr>
          <w:rFonts w:ascii="Times New Roman" w:hAnsi="Times New Roman"/>
          <w:sz w:val="20"/>
          <w:szCs w:val="20"/>
          <w:u w:val="single"/>
        </w:rPr>
        <w:tab/>
      </w:r>
      <w:r w:rsidR="00772D8E" w:rsidRPr="00206877">
        <w:rPr>
          <w:rFonts w:ascii="Times New Roman" w:hAnsi="Times New Roman"/>
          <w:sz w:val="20"/>
          <w:szCs w:val="20"/>
          <w:u w:val="single"/>
        </w:rPr>
        <w:tab/>
      </w:r>
      <w:r w:rsidR="00772D8E" w:rsidRPr="00206877">
        <w:rPr>
          <w:rFonts w:ascii="Times New Roman" w:hAnsi="Times New Roman"/>
          <w:sz w:val="20"/>
          <w:szCs w:val="20"/>
          <w:u w:val="single"/>
        </w:rPr>
        <w:tab/>
      </w:r>
      <w:r w:rsidR="000D2241" w:rsidRPr="00206877">
        <w:rPr>
          <w:rFonts w:ascii="Times New Roman" w:hAnsi="Times New Roman"/>
          <w:sz w:val="20"/>
          <w:szCs w:val="20"/>
          <w:u w:val="single"/>
        </w:rPr>
        <w:tab/>
      </w:r>
      <w:r w:rsidR="00206877" w:rsidRPr="00206877">
        <w:rPr>
          <w:rFonts w:ascii="Times New Roman" w:hAnsi="Times New Roman"/>
          <w:sz w:val="20"/>
          <w:szCs w:val="20"/>
          <w:u w:val="single"/>
        </w:rPr>
        <w:tab/>
      </w:r>
    </w:p>
    <w:p w:rsidR="00CC3286" w:rsidRPr="00206877" w:rsidRDefault="00CC3286" w:rsidP="00CC3286">
      <w:pPr>
        <w:spacing w:after="0" w:line="240" w:lineRule="auto"/>
        <w:jc w:val="both"/>
        <w:rPr>
          <w:rFonts w:ascii="Times New Roman" w:hAnsi="Times New Roman"/>
          <w:sz w:val="20"/>
          <w:szCs w:val="20"/>
        </w:rPr>
      </w:pPr>
    </w:p>
    <w:p w:rsidR="00CC3286" w:rsidRPr="00206877" w:rsidRDefault="00B62123" w:rsidP="00B62123">
      <w:pPr>
        <w:tabs>
          <w:tab w:val="left" w:pos="0"/>
          <w:tab w:val="left" w:pos="360"/>
        </w:tabs>
        <w:spacing w:after="0" w:line="240" w:lineRule="auto"/>
        <w:jc w:val="both"/>
        <w:rPr>
          <w:rFonts w:ascii="Times New Roman" w:hAnsi="Times New Roman"/>
          <w:b/>
          <w:sz w:val="20"/>
          <w:szCs w:val="20"/>
        </w:rPr>
      </w:pPr>
      <w:r w:rsidRPr="00206877">
        <w:rPr>
          <w:rFonts w:ascii="Times New Roman" w:hAnsi="Times New Roman"/>
          <w:b/>
          <w:sz w:val="20"/>
          <w:szCs w:val="20"/>
        </w:rPr>
        <w:t>G.</w:t>
      </w:r>
      <w:r w:rsidRPr="00206877">
        <w:rPr>
          <w:rFonts w:ascii="Times New Roman" w:hAnsi="Times New Roman"/>
          <w:b/>
          <w:sz w:val="20"/>
          <w:szCs w:val="20"/>
        </w:rPr>
        <w:tab/>
      </w:r>
      <w:r w:rsidR="00CC3286" w:rsidRPr="00206877">
        <w:rPr>
          <w:rFonts w:ascii="Times New Roman" w:hAnsi="Times New Roman"/>
          <w:b/>
          <w:sz w:val="20"/>
          <w:szCs w:val="20"/>
        </w:rPr>
        <w:t>SIGNATURES:</w:t>
      </w:r>
    </w:p>
    <w:p w:rsidR="00CC3286" w:rsidRPr="00191A74" w:rsidRDefault="00CC3286" w:rsidP="00CC3286">
      <w:pPr>
        <w:tabs>
          <w:tab w:val="left" w:pos="360"/>
        </w:tabs>
        <w:spacing w:after="0" w:line="240" w:lineRule="auto"/>
        <w:jc w:val="both"/>
        <w:rPr>
          <w:rFonts w:ascii="Times New Roman" w:hAnsi="Times New Roman"/>
          <w:sz w:val="21"/>
          <w:szCs w:val="21"/>
        </w:rPr>
      </w:pPr>
    </w:p>
    <w:p w:rsidR="00B41400" w:rsidRPr="008B64CE" w:rsidRDefault="00CC3286" w:rsidP="00B41400">
      <w:pPr>
        <w:tabs>
          <w:tab w:val="left" w:pos="360"/>
        </w:tabs>
        <w:spacing w:after="0" w:line="240" w:lineRule="auto"/>
        <w:ind w:firstLine="360"/>
        <w:jc w:val="both"/>
        <w:rPr>
          <w:rFonts w:ascii="Times New Roman" w:hAnsi="Times New Roman"/>
          <w:b/>
          <w:sz w:val="20"/>
          <w:szCs w:val="20"/>
        </w:rPr>
      </w:pPr>
      <w:r w:rsidRPr="008B64CE">
        <w:rPr>
          <w:rFonts w:ascii="Times New Roman" w:hAnsi="Times New Roman"/>
          <w:b/>
          <w:sz w:val="20"/>
          <w:szCs w:val="20"/>
        </w:rPr>
        <w:t>Washington State University</w:t>
      </w:r>
      <w:r w:rsidRPr="008B64CE">
        <w:rPr>
          <w:rFonts w:ascii="Times New Roman" w:hAnsi="Times New Roman"/>
          <w:b/>
          <w:sz w:val="20"/>
          <w:szCs w:val="20"/>
        </w:rPr>
        <w:tab/>
      </w:r>
      <w:r w:rsidRPr="008B64CE">
        <w:rPr>
          <w:rFonts w:ascii="Times New Roman" w:hAnsi="Times New Roman"/>
          <w:b/>
          <w:sz w:val="20"/>
          <w:szCs w:val="20"/>
        </w:rPr>
        <w:tab/>
      </w:r>
      <w:r w:rsidRPr="008B64CE">
        <w:rPr>
          <w:rFonts w:ascii="Times New Roman" w:hAnsi="Times New Roman"/>
          <w:b/>
          <w:sz w:val="20"/>
          <w:szCs w:val="20"/>
        </w:rPr>
        <w:tab/>
      </w:r>
      <w:r w:rsidR="00FF52CE">
        <w:rPr>
          <w:rFonts w:ascii="Times New Roman" w:hAnsi="Times New Roman"/>
          <w:b/>
          <w:sz w:val="20"/>
          <w:szCs w:val="20"/>
        </w:rPr>
        <w:tab/>
      </w:r>
      <w:r w:rsidR="00206877" w:rsidRPr="008B64CE">
        <w:rPr>
          <w:rFonts w:ascii="Times New Roman" w:hAnsi="Times New Roman"/>
          <w:b/>
          <w:sz w:val="20"/>
          <w:szCs w:val="20"/>
        </w:rPr>
        <w:t>“VT Program”</w:t>
      </w:r>
    </w:p>
    <w:p w:rsidR="00A36053" w:rsidRDefault="00CC3286" w:rsidP="00206877">
      <w:pPr>
        <w:tabs>
          <w:tab w:val="left" w:pos="360"/>
        </w:tabs>
        <w:spacing w:after="0" w:line="240" w:lineRule="auto"/>
        <w:jc w:val="both"/>
        <w:rPr>
          <w:rFonts w:ascii="Times New Roman" w:hAnsi="Times New Roman"/>
          <w:b/>
          <w:sz w:val="20"/>
          <w:szCs w:val="20"/>
        </w:rPr>
      </w:pPr>
      <w:r w:rsidRPr="008B64CE">
        <w:rPr>
          <w:rFonts w:ascii="Times New Roman" w:hAnsi="Times New Roman"/>
          <w:b/>
          <w:sz w:val="20"/>
          <w:szCs w:val="20"/>
        </w:rPr>
        <w:tab/>
        <w:t>College of Veterinary Medicine</w:t>
      </w:r>
    </w:p>
    <w:p w:rsidR="00B41400" w:rsidRPr="008B64CE" w:rsidRDefault="00A36053" w:rsidP="00206877">
      <w:pPr>
        <w:tabs>
          <w:tab w:val="left" w:pos="360"/>
        </w:tabs>
        <w:spacing w:after="0" w:line="240" w:lineRule="auto"/>
        <w:jc w:val="both"/>
        <w:rPr>
          <w:rFonts w:ascii="Times New Roman" w:hAnsi="Times New Roman"/>
          <w:b/>
          <w:sz w:val="20"/>
          <w:szCs w:val="20"/>
        </w:rPr>
      </w:pPr>
      <w:r>
        <w:rPr>
          <w:rFonts w:ascii="Times New Roman" w:hAnsi="Times New Roman"/>
          <w:b/>
          <w:sz w:val="20"/>
          <w:szCs w:val="20"/>
        </w:rPr>
        <w:tab/>
        <w:t>Pullman, WA 99164</w:t>
      </w:r>
      <w:r>
        <w:rPr>
          <w:rFonts w:ascii="Times New Roman" w:hAnsi="Times New Roman"/>
          <w:b/>
          <w:sz w:val="20"/>
          <w:szCs w:val="20"/>
        </w:rPr>
        <w:tab/>
      </w:r>
      <w:r>
        <w:rPr>
          <w:rFonts w:ascii="Times New Roman" w:hAnsi="Times New Roman"/>
          <w:b/>
          <w:sz w:val="20"/>
          <w:szCs w:val="20"/>
        </w:rPr>
        <w:tab/>
      </w:r>
      <w:r w:rsidR="00B41400" w:rsidRPr="008B64CE">
        <w:rPr>
          <w:rFonts w:ascii="Times New Roman" w:hAnsi="Times New Roman"/>
          <w:b/>
          <w:sz w:val="20"/>
          <w:szCs w:val="20"/>
        </w:rPr>
        <w:tab/>
      </w:r>
      <w:r w:rsidR="00B41400" w:rsidRPr="008B64CE">
        <w:rPr>
          <w:rFonts w:ascii="Times New Roman" w:hAnsi="Times New Roman"/>
          <w:b/>
          <w:sz w:val="20"/>
          <w:szCs w:val="20"/>
        </w:rPr>
        <w:tab/>
      </w:r>
      <w:r w:rsidR="00B41400" w:rsidRPr="008B64CE">
        <w:rPr>
          <w:rFonts w:ascii="Times New Roman" w:hAnsi="Times New Roman"/>
          <w:b/>
          <w:sz w:val="20"/>
          <w:szCs w:val="20"/>
        </w:rPr>
        <w:tab/>
      </w:r>
      <w:r w:rsidR="00206877" w:rsidRPr="008B64CE">
        <w:rPr>
          <w:rFonts w:ascii="Times New Roman" w:hAnsi="Times New Roman"/>
          <w:b/>
          <w:sz w:val="20"/>
          <w:szCs w:val="20"/>
        </w:rPr>
        <w:t>__________________________________________</w:t>
      </w:r>
      <w:r w:rsidR="00B41400" w:rsidRPr="008B64CE">
        <w:rPr>
          <w:rFonts w:ascii="Times New Roman" w:hAnsi="Times New Roman"/>
          <w:b/>
          <w:sz w:val="20"/>
          <w:szCs w:val="20"/>
        </w:rPr>
        <w:tab/>
      </w:r>
      <w:r w:rsidR="00B41400" w:rsidRPr="008B64CE">
        <w:rPr>
          <w:rFonts w:ascii="Times New Roman" w:hAnsi="Times New Roman"/>
          <w:b/>
          <w:sz w:val="20"/>
          <w:szCs w:val="20"/>
        </w:rPr>
        <w:tab/>
      </w:r>
      <w:r w:rsidR="00B41400" w:rsidRPr="008B64CE">
        <w:rPr>
          <w:rFonts w:ascii="Times New Roman" w:hAnsi="Times New Roman"/>
          <w:b/>
          <w:sz w:val="20"/>
          <w:szCs w:val="20"/>
        </w:rPr>
        <w:tab/>
      </w:r>
      <w:r w:rsidR="00B41400" w:rsidRPr="008B64CE">
        <w:rPr>
          <w:rFonts w:ascii="Times New Roman" w:hAnsi="Times New Roman"/>
          <w:b/>
          <w:sz w:val="20"/>
          <w:szCs w:val="20"/>
        </w:rPr>
        <w:tab/>
      </w:r>
      <w:r w:rsidR="00B41400" w:rsidRPr="008B64CE">
        <w:rPr>
          <w:rFonts w:ascii="Times New Roman" w:hAnsi="Times New Roman"/>
          <w:b/>
          <w:sz w:val="20"/>
          <w:szCs w:val="20"/>
        </w:rPr>
        <w:tab/>
      </w:r>
    </w:p>
    <w:p w:rsidR="00772D8E" w:rsidRPr="008B64CE" w:rsidRDefault="00772D8E" w:rsidP="00772D8E">
      <w:pPr>
        <w:tabs>
          <w:tab w:val="left" w:pos="360"/>
        </w:tabs>
        <w:spacing w:after="0" w:line="240" w:lineRule="auto"/>
        <w:ind w:firstLine="360"/>
        <w:jc w:val="both"/>
        <w:rPr>
          <w:rFonts w:ascii="Times New Roman" w:hAnsi="Times New Roman"/>
          <w:sz w:val="20"/>
          <w:szCs w:val="20"/>
        </w:rPr>
      </w:pPr>
    </w:p>
    <w:p w:rsidR="00CC3286" w:rsidRPr="008B64CE" w:rsidRDefault="00CC3286" w:rsidP="007A5520">
      <w:pPr>
        <w:tabs>
          <w:tab w:val="left" w:pos="360"/>
        </w:tabs>
        <w:spacing w:after="120" w:line="240" w:lineRule="auto"/>
        <w:ind w:firstLine="360"/>
        <w:jc w:val="both"/>
        <w:rPr>
          <w:rFonts w:ascii="Times New Roman" w:hAnsi="Times New Roman"/>
          <w:sz w:val="20"/>
          <w:szCs w:val="20"/>
        </w:rPr>
      </w:pPr>
      <w:r w:rsidRPr="008B64CE">
        <w:rPr>
          <w:rFonts w:ascii="Times New Roman" w:hAnsi="Times New Roman"/>
          <w:sz w:val="20"/>
          <w:szCs w:val="20"/>
        </w:rPr>
        <w:t>By:</w:t>
      </w:r>
      <w:r w:rsidRPr="008B64CE">
        <w:rPr>
          <w:rFonts w:ascii="Times New Roman" w:hAnsi="Times New Roman"/>
          <w:sz w:val="20"/>
          <w:szCs w:val="20"/>
          <w:u w:val="single"/>
        </w:rPr>
        <w:tab/>
      </w:r>
      <w:r w:rsidRPr="008B64CE">
        <w:rPr>
          <w:rFonts w:ascii="Times New Roman" w:hAnsi="Times New Roman"/>
          <w:sz w:val="20"/>
          <w:szCs w:val="20"/>
          <w:u w:val="single"/>
        </w:rPr>
        <w:tab/>
      </w:r>
      <w:r w:rsidRPr="008B64CE">
        <w:rPr>
          <w:rFonts w:ascii="Times New Roman" w:hAnsi="Times New Roman"/>
          <w:sz w:val="20"/>
          <w:szCs w:val="20"/>
          <w:u w:val="single"/>
        </w:rPr>
        <w:tab/>
      </w:r>
      <w:r w:rsidRPr="008B64CE">
        <w:rPr>
          <w:rFonts w:ascii="Times New Roman" w:hAnsi="Times New Roman"/>
          <w:sz w:val="20"/>
          <w:szCs w:val="20"/>
          <w:u w:val="single"/>
        </w:rPr>
        <w:tab/>
      </w:r>
      <w:r w:rsidRPr="008B64CE">
        <w:rPr>
          <w:rFonts w:ascii="Times New Roman" w:hAnsi="Times New Roman"/>
          <w:sz w:val="20"/>
          <w:szCs w:val="20"/>
          <w:u w:val="single"/>
        </w:rPr>
        <w:tab/>
      </w:r>
      <w:r w:rsidRPr="008B64CE">
        <w:rPr>
          <w:rFonts w:ascii="Times New Roman" w:hAnsi="Times New Roman"/>
          <w:sz w:val="20"/>
          <w:szCs w:val="20"/>
          <w:u w:val="single"/>
        </w:rPr>
        <w:tab/>
      </w:r>
      <w:r w:rsidRPr="008B64CE">
        <w:rPr>
          <w:rFonts w:ascii="Times New Roman" w:hAnsi="Times New Roman"/>
          <w:sz w:val="20"/>
          <w:szCs w:val="20"/>
        </w:rPr>
        <w:tab/>
        <w:t>By:</w:t>
      </w:r>
      <w:r w:rsidRPr="008B64CE">
        <w:rPr>
          <w:rFonts w:ascii="Times New Roman" w:hAnsi="Times New Roman"/>
          <w:sz w:val="20"/>
          <w:szCs w:val="20"/>
          <w:u w:val="single"/>
        </w:rPr>
        <w:tab/>
      </w:r>
      <w:r w:rsidRPr="008B64CE">
        <w:rPr>
          <w:rFonts w:ascii="Times New Roman" w:hAnsi="Times New Roman"/>
          <w:sz w:val="20"/>
          <w:szCs w:val="20"/>
          <w:u w:val="single"/>
        </w:rPr>
        <w:tab/>
      </w:r>
      <w:r w:rsidRPr="008B64CE">
        <w:rPr>
          <w:rFonts w:ascii="Times New Roman" w:hAnsi="Times New Roman"/>
          <w:sz w:val="20"/>
          <w:szCs w:val="20"/>
          <w:u w:val="single"/>
        </w:rPr>
        <w:tab/>
      </w:r>
      <w:r w:rsidRPr="008B64CE">
        <w:rPr>
          <w:rFonts w:ascii="Times New Roman" w:hAnsi="Times New Roman"/>
          <w:sz w:val="20"/>
          <w:szCs w:val="20"/>
          <w:u w:val="single"/>
        </w:rPr>
        <w:tab/>
      </w:r>
      <w:r w:rsidRPr="008B64CE">
        <w:rPr>
          <w:rFonts w:ascii="Times New Roman" w:hAnsi="Times New Roman"/>
          <w:sz w:val="20"/>
          <w:szCs w:val="20"/>
          <w:u w:val="single"/>
        </w:rPr>
        <w:tab/>
      </w:r>
      <w:r w:rsidR="000D2241" w:rsidRPr="008B64CE">
        <w:rPr>
          <w:rFonts w:ascii="Times New Roman" w:hAnsi="Times New Roman"/>
          <w:sz w:val="20"/>
          <w:szCs w:val="20"/>
          <w:u w:val="single"/>
        </w:rPr>
        <w:tab/>
      </w:r>
    </w:p>
    <w:p w:rsidR="00CC3286" w:rsidRPr="008B64CE" w:rsidRDefault="00CC3286" w:rsidP="007A5520">
      <w:pPr>
        <w:tabs>
          <w:tab w:val="left" w:pos="360"/>
        </w:tabs>
        <w:spacing w:after="120" w:line="240" w:lineRule="auto"/>
        <w:ind w:firstLine="360"/>
        <w:jc w:val="both"/>
        <w:rPr>
          <w:rFonts w:ascii="Times New Roman" w:hAnsi="Times New Roman"/>
          <w:sz w:val="20"/>
          <w:szCs w:val="20"/>
        </w:rPr>
      </w:pPr>
      <w:r w:rsidRPr="008B64CE">
        <w:rPr>
          <w:rFonts w:ascii="Times New Roman" w:hAnsi="Times New Roman"/>
          <w:sz w:val="20"/>
          <w:szCs w:val="20"/>
        </w:rPr>
        <w:t>Printed Name:</w:t>
      </w:r>
      <w:r w:rsidR="001A6A88" w:rsidRPr="008B64CE">
        <w:rPr>
          <w:rFonts w:ascii="Times New Roman" w:hAnsi="Times New Roman"/>
          <w:sz w:val="20"/>
          <w:szCs w:val="20"/>
        </w:rPr>
        <w:t xml:space="preserve"> G. Mike Malcolm</w:t>
      </w:r>
      <w:r w:rsidRPr="008B64CE">
        <w:rPr>
          <w:rFonts w:ascii="Times New Roman" w:hAnsi="Times New Roman"/>
          <w:sz w:val="20"/>
          <w:szCs w:val="20"/>
        </w:rPr>
        <w:tab/>
      </w:r>
      <w:r w:rsidR="001A6A88" w:rsidRPr="008B64CE">
        <w:rPr>
          <w:rFonts w:ascii="Times New Roman" w:hAnsi="Times New Roman"/>
          <w:sz w:val="20"/>
          <w:szCs w:val="20"/>
        </w:rPr>
        <w:tab/>
      </w:r>
      <w:r w:rsidRPr="008B64CE">
        <w:rPr>
          <w:rFonts w:ascii="Times New Roman" w:hAnsi="Times New Roman"/>
          <w:sz w:val="20"/>
          <w:szCs w:val="20"/>
        </w:rPr>
        <w:tab/>
        <w:t>Printed Name:</w:t>
      </w:r>
      <w:r w:rsidRPr="008B64CE">
        <w:rPr>
          <w:rFonts w:ascii="Times New Roman" w:hAnsi="Times New Roman"/>
          <w:sz w:val="20"/>
          <w:szCs w:val="20"/>
          <w:u w:val="single"/>
        </w:rPr>
        <w:tab/>
      </w:r>
      <w:r w:rsidRPr="008B64CE">
        <w:rPr>
          <w:rFonts w:ascii="Times New Roman" w:hAnsi="Times New Roman"/>
          <w:sz w:val="20"/>
          <w:szCs w:val="20"/>
          <w:u w:val="single"/>
        </w:rPr>
        <w:tab/>
      </w:r>
      <w:r w:rsidRPr="008B64CE">
        <w:rPr>
          <w:rFonts w:ascii="Times New Roman" w:hAnsi="Times New Roman"/>
          <w:sz w:val="20"/>
          <w:szCs w:val="20"/>
          <w:u w:val="single"/>
        </w:rPr>
        <w:tab/>
      </w:r>
      <w:r w:rsidRPr="008B64CE">
        <w:rPr>
          <w:rFonts w:ascii="Times New Roman" w:hAnsi="Times New Roman"/>
          <w:sz w:val="20"/>
          <w:szCs w:val="20"/>
          <w:u w:val="single"/>
        </w:rPr>
        <w:tab/>
      </w:r>
      <w:r w:rsidR="000D2241" w:rsidRPr="008B64CE">
        <w:rPr>
          <w:rFonts w:ascii="Times New Roman" w:hAnsi="Times New Roman"/>
          <w:sz w:val="20"/>
          <w:szCs w:val="20"/>
          <w:u w:val="single"/>
        </w:rPr>
        <w:tab/>
      </w:r>
    </w:p>
    <w:p w:rsidR="00CC3286" w:rsidRPr="008B64CE" w:rsidRDefault="00CC3286" w:rsidP="007A5520">
      <w:pPr>
        <w:tabs>
          <w:tab w:val="left" w:pos="360"/>
        </w:tabs>
        <w:spacing w:after="120" w:line="240" w:lineRule="auto"/>
        <w:ind w:firstLine="360"/>
        <w:jc w:val="both"/>
        <w:rPr>
          <w:rFonts w:ascii="Times New Roman" w:hAnsi="Times New Roman"/>
          <w:sz w:val="20"/>
          <w:szCs w:val="20"/>
        </w:rPr>
      </w:pPr>
      <w:r w:rsidRPr="008B64CE">
        <w:rPr>
          <w:rFonts w:ascii="Times New Roman" w:hAnsi="Times New Roman"/>
          <w:sz w:val="20"/>
          <w:szCs w:val="20"/>
        </w:rPr>
        <w:t>Title:</w:t>
      </w:r>
      <w:r w:rsidR="00B41400" w:rsidRPr="008B64CE">
        <w:rPr>
          <w:rFonts w:ascii="Times New Roman" w:hAnsi="Times New Roman"/>
          <w:sz w:val="20"/>
          <w:szCs w:val="20"/>
        </w:rPr>
        <w:t xml:space="preserve"> Director of Administrative Services</w:t>
      </w:r>
      <w:r w:rsidRPr="008B64CE">
        <w:rPr>
          <w:rFonts w:ascii="Times New Roman" w:hAnsi="Times New Roman"/>
          <w:sz w:val="20"/>
          <w:szCs w:val="20"/>
        </w:rPr>
        <w:tab/>
      </w:r>
      <w:r w:rsidRPr="008B64CE">
        <w:rPr>
          <w:rFonts w:ascii="Times New Roman" w:hAnsi="Times New Roman"/>
          <w:sz w:val="20"/>
          <w:szCs w:val="20"/>
        </w:rPr>
        <w:tab/>
        <w:t>Title:</w:t>
      </w:r>
      <w:r w:rsidRPr="008B64CE">
        <w:rPr>
          <w:rFonts w:ascii="Times New Roman" w:hAnsi="Times New Roman"/>
          <w:sz w:val="20"/>
          <w:szCs w:val="20"/>
          <w:u w:val="single"/>
        </w:rPr>
        <w:tab/>
      </w:r>
      <w:r w:rsidRPr="008B64CE">
        <w:rPr>
          <w:rFonts w:ascii="Times New Roman" w:hAnsi="Times New Roman"/>
          <w:sz w:val="20"/>
          <w:szCs w:val="20"/>
          <w:u w:val="single"/>
        </w:rPr>
        <w:tab/>
      </w:r>
      <w:r w:rsidRPr="008B64CE">
        <w:rPr>
          <w:rFonts w:ascii="Times New Roman" w:hAnsi="Times New Roman"/>
          <w:sz w:val="20"/>
          <w:szCs w:val="20"/>
          <w:u w:val="single"/>
        </w:rPr>
        <w:tab/>
      </w:r>
      <w:r w:rsidRPr="008B64CE">
        <w:rPr>
          <w:rFonts w:ascii="Times New Roman" w:hAnsi="Times New Roman"/>
          <w:sz w:val="20"/>
          <w:szCs w:val="20"/>
          <w:u w:val="single"/>
        </w:rPr>
        <w:tab/>
      </w:r>
      <w:r w:rsidRPr="008B64CE">
        <w:rPr>
          <w:rFonts w:ascii="Times New Roman" w:hAnsi="Times New Roman"/>
          <w:sz w:val="20"/>
          <w:szCs w:val="20"/>
          <w:u w:val="single"/>
        </w:rPr>
        <w:tab/>
      </w:r>
      <w:r w:rsidR="000D2241" w:rsidRPr="008B64CE">
        <w:rPr>
          <w:rFonts w:ascii="Times New Roman" w:hAnsi="Times New Roman"/>
          <w:sz w:val="20"/>
          <w:szCs w:val="20"/>
          <w:u w:val="single"/>
        </w:rPr>
        <w:tab/>
      </w:r>
    </w:p>
    <w:p w:rsidR="008B6108" w:rsidRPr="008B64CE" w:rsidRDefault="00CC3286" w:rsidP="00187D0F">
      <w:pPr>
        <w:tabs>
          <w:tab w:val="left" w:pos="360"/>
        </w:tabs>
        <w:spacing w:after="120" w:line="240" w:lineRule="auto"/>
        <w:ind w:firstLine="360"/>
        <w:jc w:val="both"/>
        <w:rPr>
          <w:rFonts w:ascii="Times New Roman" w:hAnsi="Times New Roman"/>
          <w:b/>
          <w:sz w:val="20"/>
          <w:szCs w:val="20"/>
        </w:rPr>
      </w:pPr>
      <w:r w:rsidRPr="008B64CE">
        <w:rPr>
          <w:rFonts w:ascii="Times New Roman" w:hAnsi="Times New Roman"/>
          <w:sz w:val="20"/>
          <w:szCs w:val="20"/>
        </w:rPr>
        <w:t>Date:</w:t>
      </w:r>
      <w:r w:rsidRPr="008B64CE">
        <w:rPr>
          <w:rFonts w:ascii="Times New Roman" w:hAnsi="Times New Roman"/>
          <w:sz w:val="20"/>
          <w:szCs w:val="20"/>
          <w:u w:val="single"/>
        </w:rPr>
        <w:tab/>
      </w:r>
      <w:r w:rsidRPr="008B64CE">
        <w:rPr>
          <w:rFonts w:ascii="Times New Roman" w:hAnsi="Times New Roman"/>
          <w:sz w:val="20"/>
          <w:szCs w:val="20"/>
          <w:u w:val="single"/>
        </w:rPr>
        <w:tab/>
      </w:r>
      <w:r w:rsidRPr="008B64CE">
        <w:rPr>
          <w:rFonts w:ascii="Times New Roman" w:hAnsi="Times New Roman"/>
          <w:sz w:val="20"/>
          <w:szCs w:val="20"/>
          <w:u w:val="single"/>
        </w:rPr>
        <w:tab/>
      </w:r>
      <w:r w:rsidRPr="008B64CE">
        <w:rPr>
          <w:rFonts w:ascii="Times New Roman" w:hAnsi="Times New Roman"/>
          <w:sz w:val="20"/>
          <w:szCs w:val="20"/>
          <w:u w:val="single"/>
        </w:rPr>
        <w:tab/>
      </w:r>
      <w:r w:rsidRPr="008B64CE">
        <w:rPr>
          <w:rFonts w:ascii="Times New Roman" w:hAnsi="Times New Roman"/>
          <w:sz w:val="20"/>
          <w:szCs w:val="20"/>
          <w:u w:val="single"/>
        </w:rPr>
        <w:tab/>
      </w:r>
      <w:r w:rsidRPr="008B64CE">
        <w:rPr>
          <w:rFonts w:ascii="Times New Roman" w:hAnsi="Times New Roman"/>
          <w:sz w:val="20"/>
          <w:szCs w:val="20"/>
        </w:rPr>
        <w:tab/>
        <w:t>Date:</w:t>
      </w:r>
      <w:r w:rsidRPr="008B64CE">
        <w:rPr>
          <w:rFonts w:ascii="Times New Roman" w:hAnsi="Times New Roman"/>
          <w:sz w:val="20"/>
          <w:szCs w:val="20"/>
          <w:u w:val="single"/>
        </w:rPr>
        <w:tab/>
      </w:r>
      <w:r w:rsidRPr="008B64CE">
        <w:rPr>
          <w:rFonts w:ascii="Times New Roman" w:hAnsi="Times New Roman"/>
          <w:sz w:val="20"/>
          <w:szCs w:val="20"/>
          <w:u w:val="single"/>
        </w:rPr>
        <w:tab/>
      </w:r>
      <w:r w:rsidRPr="008B64CE">
        <w:rPr>
          <w:rFonts w:ascii="Times New Roman" w:hAnsi="Times New Roman"/>
          <w:sz w:val="20"/>
          <w:szCs w:val="20"/>
          <w:u w:val="single"/>
        </w:rPr>
        <w:tab/>
      </w:r>
      <w:r w:rsidRPr="008B64CE">
        <w:rPr>
          <w:rFonts w:ascii="Times New Roman" w:hAnsi="Times New Roman"/>
          <w:sz w:val="20"/>
          <w:szCs w:val="20"/>
          <w:u w:val="single"/>
        </w:rPr>
        <w:tab/>
      </w:r>
      <w:r w:rsidRPr="008B64CE">
        <w:rPr>
          <w:rFonts w:ascii="Times New Roman" w:hAnsi="Times New Roman"/>
          <w:sz w:val="20"/>
          <w:szCs w:val="20"/>
          <w:u w:val="single"/>
        </w:rPr>
        <w:tab/>
      </w:r>
      <w:r w:rsidR="000D2241" w:rsidRPr="008B64CE">
        <w:rPr>
          <w:rFonts w:ascii="Times New Roman" w:hAnsi="Times New Roman"/>
          <w:sz w:val="20"/>
          <w:szCs w:val="20"/>
          <w:u w:val="single"/>
        </w:rPr>
        <w:tab/>
      </w:r>
      <w:r w:rsidRPr="008B64CE">
        <w:rPr>
          <w:rFonts w:ascii="Times New Roman" w:hAnsi="Times New Roman"/>
          <w:sz w:val="20"/>
          <w:szCs w:val="20"/>
        </w:rPr>
        <w:tab/>
      </w:r>
    </w:p>
    <w:p w:rsidR="00CC3286" w:rsidRPr="00191A74" w:rsidRDefault="007A5520" w:rsidP="00B62123">
      <w:pPr>
        <w:tabs>
          <w:tab w:val="left" w:pos="360"/>
        </w:tabs>
        <w:spacing w:after="0" w:line="240" w:lineRule="auto"/>
        <w:ind w:firstLine="360"/>
        <w:jc w:val="center"/>
        <w:rPr>
          <w:rFonts w:ascii="Times New Roman" w:hAnsi="Times New Roman"/>
          <w:b/>
          <w:sz w:val="21"/>
          <w:szCs w:val="21"/>
        </w:rPr>
      </w:pPr>
      <w:r w:rsidRPr="008B64CE">
        <w:rPr>
          <w:rFonts w:ascii="Times New Roman" w:hAnsi="Times New Roman"/>
          <w:b/>
          <w:sz w:val="20"/>
          <w:szCs w:val="20"/>
        </w:rPr>
        <w:br w:type="page"/>
      </w:r>
      <w:r w:rsidR="00476D8E" w:rsidRPr="00191A74">
        <w:rPr>
          <w:rFonts w:ascii="Times New Roman" w:hAnsi="Times New Roman"/>
          <w:b/>
          <w:sz w:val="21"/>
          <w:szCs w:val="21"/>
        </w:rPr>
        <w:lastRenderedPageBreak/>
        <w:t xml:space="preserve">STUDENT </w:t>
      </w:r>
      <w:r w:rsidR="000D2241" w:rsidRPr="00191A74">
        <w:rPr>
          <w:rFonts w:ascii="Times New Roman" w:hAnsi="Times New Roman"/>
          <w:b/>
          <w:sz w:val="21"/>
          <w:szCs w:val="21"/>
        </w:rPr>
        <w:t xml:space="preserve">INTERNSHIP </w:t>
      </w:r>
      <w:r w:rsidR="00476D8E" w:rsidRPr="00191A74">
        <w:rPr>
          <w:rFonts w:ascii="Times New Roman" w:hAnsi="Times New Roman"/>
          <w:b/>
          <w:sz w:val="21"/>
          <w:szCs w:val="21"/>
        </w:rPr>
        <w:t>AGREEMENT</w:t>
      </w:r>
    </w:p>
    <w:p w:rsidR="00476D8E" w:rsidRPr="00191A74" w:rsidRDefault="00476D8E" w:rsidP="00476D8E">
      <w:pPr>
        <w:tabs>
          <w:tab w:val="left" w:pos="360"/>
        </w:tabs>
        <w:spacing w:after="0" w:line="240" w:lineRule="auto"/>
        <w:jc w:val="center"/>
        <w:rPr>
          <w:rFonts w:ascii="Times New Roman" w:hAnsi="Times New Roman"/>
          <w:b/>
          <w:sz w:val="21"/>
          <w:szCs w:val="21"/>
        </w:rPr>
      </w:pPr>
      <w:r w:rsidRPr="00191A74">
        <w:rPr>
          <w:rFonts w:ascii="Times New Roman" w:hAnsi="Times New Roman"/>
          <w:b/>
          <w:sz w:val="21"/>
          <w:szCs w:val="21"/>
        </w:rPr>
        <w:t>WSU VETERINARY TEACHING HOSPITAL (WSU-VTH)</w:t>
      </w:r>
    </w:p>
    <w:p w:rsidR="00476D8E" w:rsidRPr="00191A74" w:rsidRDefault="00476D8E" w:rsidP="00476D8E">
      <w:pPr>
        <w:tabs>
          <w:tab w:val="left" w:pos="360"/>
        </w:tabs>
        <w:spacing w:after="0" w:line="240" w:lineRule="auto"/>
        <w:rPr>
          <w:rFonts w:ascii="Times New Roman" w:hAnsi="Times New Roman"/>
          <w:sz w:val="21"/>
          <w:szCs w:val="21"/>
        </w:rPr>
      </w:pPr>
    </w:p>
    <w:p w:rsidR="00476D8E" w:rsidRPr="00191A74" w:rsidRDefault="00476D8E" w:rsidP="00476D8E">
      <w:pPr>
        <w:tabs>
          <w:tab w:val="left" w:pos="360"/>
        </w:tabs>
        <w:spacing w:after="0" w:line="240" w:lineRule="auto"/>
        <w:rPr>
          <w:rFonts w:ascii="Times New Roman" w:hAnsi="Times New Roman"/>
          <w:sz w:val="21"/>
          <w:szCs w:val="21"/>
        </w:rPr>
      </w:pPr>
    </w:p>
    <w:p w:rsidR="00476D8E" w:rsidRPr="00191A74" w:rsidRDefault="00476D8E" w:rsidP="00476D8E">
      <w:pPr>
        <w:tabs>
          <w:tab w:val="left" w:pos="360"/>
        </w:tabs>
        <w:spacing w:after="0" w:line="240" w:lineRule="auto"/>
        <w:rPr>
          <w:rFonts w:ascii="Times New Roman" w:hAnsi="Times New Roman"/>
          <w:sz w:val="21"/>
          <w:szCs w:val="21"/>
        </w:rPr>
      </w:pPr>
      <w:r w:rsidRPr="00191A74">
        <w:rPr>
          <w:rFonts w:ascii="Times New Roman" w:hAnsi="Times New Roman"/>
          <w:sz w:val="21"/>
          <w:szCs w:val="21"/>
        </w:rPr>
        <w:t>Student Name:</w:t>
      </w:r>
      <w:r w:rsidRPr="00191A74">
        <w:rPr>
          <w:rFonts w:ascii="Times New Roman" w:hAnsi="Times New Roman"/>
          <w:sz w:val="21"/>
          <w:szCs w:val="21"/>
          <w:u w:val="single"/>
        </w:rPr>
        <w:tab/>
      </w:r>
      <w:r w:rsidRPr="00191A74">
        <w:rPr>
          <w:rFonts w:ascii="Times New Roman" w:hAnsi="Times New Roman"/>
          <w:sz w:val="21"/>
          <w:szCs w:val="21"/>
          <w:u w:val="single"/>
        </w:rPr>
        <w:tab/>
      </w:r>
      <w:r w:rsidRPr="00191A74">
        <w:rPr>
          <w:rFonts w:ascii="Times New Roman" w:hAnsi="Times New Roman"/>
          <w:sz w:val="21"/>
          <w:szCs w:val="21"/>
          <w:u w:val="single"/>
        </w:rPr>
        <w:tab/>
      </w:r>
      <w:r w:rsidRPr="00191A74">
        <w:rPr>
          <w:rFonts w:ascii="Times New Roman" w:hAnsi="Times New Roman"/>
          <w:sz w:val="21"/>
          <w:szCs w:val="21"/>
          <w:u w:val="single"/>
        </w:rPr>
        <w:tab/>
      </w:r>
      <w:r w:rsidRPr="00191A74">
        <w:rPr>
          <w:rFonts w:ascii="Times New Roman" w:hAnsi="Times New Roman"/>
          <w:sz w:val="21"/>
          <w:szCs w:val="21"/>
          <w:u w:val="single"/>
        </w:rPr>
        <w:tab/>
      </w:r>
      <w:r w:rsidR="00DD61BC" w:rsidRPr="00191A74">
        <w:rPr>
          <w:rFonts w:ascii="Times New Roman" w:hAnsi="Times New Roman"/>
          <w:sz w:val="21"/>
          <w:szCs w:val="21"/>
          <w:u w:val="single"/>
        </w:rPr>
        <w:tab/>
      </w:r>
      <w:r w:rsidRPr="00191A74">
        <w:rPr>
          <w:rFonts w:ascii="Times New Roman" w:hAnsi="Times New Roman"/>
          <w:sz w:val="21"/>
          <w:szCs w:val="21"/>
          <w:u w:val="single"/>
        </w:rPr>
        <w:tab/>
      </w:r>
      <w:r w:rsidRPr="00191A74">
        <w:rPr>
          <w:rFonts w:ascii="Times New Roman" w:hAnsi="Times New Roman"/>
          <w:sz w:val="21"/>
          <w:szCs w:val="21"/>
          <w:u w:val="single"/>
        </w:rPr>
        <w:tab/>
      </w:r>
      <w:r w:rsidRPr="00191A74">
        <w:rPr>
          <w:rFonts w:ascii="Times New Roman" w:hAnsi="Times New Roman"/>
          <w:sz w:val="21"/>
          <w:szCs w:val="21"/>
          <w:u w:val="single"/>
        </w:rPr>
        <w:tab/>
      </w:r>
      <w:r w:rsidRPr="00191A74">
        <w:rPr>
          <w:rFonts w:ascii="Times New Roman" w:hAnsi="Times New Roman"/>
          <w:sz w:val="21"/>
          <w:szCs w:val="21"/>
          <w:u w:val="single"/>
        </w:rPr>
        <w:tab/>
      </w:r>
      <w:r w:rsidRPr="00191A74">
        <w:rPr>
          <w:rFonts w:ascii="Times New Roman" w:hAnsi="Times New Roman"/>
          <w:sz w:val="21"/>
          <w:szCs w:val="21"/>
          <w:u w:val="single"/>
        </w:rPr>
        <w:tab/>
      </w:r>
      <w:r w:rsidRPr="00191A74">
        <w:rPr>
          <w:rFonts w:ascii="Times New Roman" w:hAnsi="Times New Roman"/>
          <w:sz w:val="21"/>
          <w:szCs w:val="21"/>
          <w:u w:val="single"/>
        </w:rPr>
        <w:tab/>
      </w:r>
    </w:p>
    <w:p w:rsidR="00476D8E" w:rsidRPr="00191A74" w:rsidRDefault="00476D8E" w:rsidP="00476D8E">
      <w:pPr>
        <w:tabs>
          <w:tab w:val="left" w:pos="360"/>
        </w:tabs>
        <w:spacing w:after="0" w:line="240" w:lineRule="auto"/>
        <w:rPr>
          <w:rFonts w:ascii="Times New Roman" w:hAnsi="Times New Roman"/>
          <w:sz w:val="21"/>
          <w:szCs w:val="21"/>
        </w:rPr>
      </w:pPr>
      <w:r w:rsidRPr="00191A74">
        <w:rPr>
          <w:rFonts w:ascii="Times New Roman" w:hAnsi="Times New Roman"/>
          <w:sz w:val="21"/>
          <w:szCs w:val="21"/>
        </w:rPr>
        <w:tab/>
      </w:r>
    </w:p>
    <w:p w:rsidR="000D2241" w:rsidRPr="00191A74" w:rsidRDefault="000D2241" w:rsidP="00476D8E">
      <w:pPr>
        <w:tabs>
          <w:tab w:val="left" w:pos="360"/>
        </w:tabs>
        <w:spacing w:after="0" w:line="240" w:lineRule="auto"/>
        <w:rPr>
          <w:rFonts w:ascii="Times New Roman" w:hAnsi="Times New Roman"/>
          <w:sz w:val="21"/>
          <w:szCs w:val="21"/>
          <w:u w:val="single"/>
        </w:rPr>
      </w:pPr>
      <w:r w:rsidRPr="00191A74">
        <w:rPr>
          <w:rFonts w:ascii="Times New Roman" w:hAnsi="Times New Roman"/>
          <w:sz w:val="21"/>
          <w:szCs w:val="21"/>
        </w:rPr>
        <w:t>VT Program:</w:t>
      </w:r>
      <w:r w:rsidRPr="00191A74">
        <w:rPr>
          <w:rFonts w:ascii="Times New Roman" w:hAnsi="Times New Roman"/>
          <w:sz w:val="21"/>
          <w:szCs w:val="21"/>
          <w:u w:val="single"/>
        </w:rPr>
        <w:tab/>
      </w:r>
      <w:r w:rsidRPr="00191A74">
        <w:rPr>
          <w:rFonts w:ascii="Times New Roman" w:hAnsi="Times New Roman"/>
          <w:sz w:val="21"/>
          <w:szCs w:val="21"/>
          <w:u w:val="single"/>
        </w:rPr>
        <w:tab/>
      </w:r>
      <w:r w:rsidR="00E47E2C">
        <w:rPr>
          <w:rFonts w:ascii="Times New Roman" w:hAnsi="Times New Roman"/>
          <w:sz w:val="21"/>
          <w:szCs w:val="21"/>
          <w:u w:val="single"/>
        </w:rPr>
        <w:tab/>
      </w:r>
      <w:r w:rsidR="00E47E2C">
        <w:rPr>
          <w:rFonts w:ascii="Times New Roman" w:hAnsi="Times New Roman"/>
          <w:sz w:val="21"/>
          <w:szCs w:val="21"/>
          <w:u w:val="single"/>
        </w:rPr>
        <w:tab/>
      </w:r>
      <w:r w:rsidR="00E47E2C">
        <w:rPr>
          <w:rFonts w:ascii="Times New Roman" w:hAnsi="Times New Roman"/>
          <w:sz w:val="21"/>
          <w:szCs w:val="21"/>
          <w:u w:val="single"/>
        </w:rPr>
        <w:tab/>
      </w:r>
      <w:r w:rsidR="00DD61BC" w:rsidRPr="00191A74">
        <w:rPr>
          <w:rFonts w:ascii="Times New Roman" w:hAnsi="Times New Roman"/>
          <w:sz w:val="21"/>
          <w:szCs w:val="21"/>
          <w:u w:val="single"/>
        </w:rPr>
        <w:tab/>
      </w:r>
      <w:r w:rsidR="00DD61BC" w:rsidRPr="00191A74">
        <w:rPr>
          <w:rFonts w:ascii="Times New Roman" w:hAnsi="Times New Roman"/>
          <w:sz w:val="21"/>
          <w:szCs w:val="21"/>
          <w:u w:val="single"/>
        </w:rPr>
        <w:tab/>
      </w:r>
      <w:r w:rsidR="00DD61BC" w:rsidRPr="00191A74">
        <w:rPr>
          <w:rFonts w:ascii="Times New Roman" w:hAnsi="Times New Roman"/>
          <w:sz w:val="21"/>
          <w:szCs w:val="21"/>
          <w:u w:val="single"/>
        </w:rPr>
        <w:tab/>
      </w:r>
      <w:r w:rsidR="00DD61BC" w:rsidRPr="00191A74">
        <w:rPr>
          <w:rFonts w:ascii="Times New Roman" w:hAnsi="Times New Roman"/>
          <w:sz w:val="21"/>
          <w:szCs w:val="21"/>
          <w:u w:val="single"/>
        </w:rPr>
        <w:tab/>
      </w:r>
      <w:r w:rsidRPr="00191A74">
        <w:rPr>
          <w:rFonts w:ascii="Times New Roman" w:hAnsi="Times New Roman"/>
          <w:sz w:val="21"/>
          <w:szCs w:val="21"/>
          <w:u w:val="single"/>
        </w:rPr>
        <w:tab/>
      </w:r>
      <w:r w:rsidRPr="00191A74">
        <w:rPr>
          <w:rFonts w:ascii="Times New Roman" w:hAnsi="Times New Roman"/>
          <w:sz w:val="21"/>
          <w:szCs w:val="21"/>
          <w:u w:val="single"/>
        </w:rPr>
        <w:tab/>
      </w:r>
      <w:r w:rsidRPr="00191A74">
        <w:rPr>
          <w:rFonts w:ascii="Times New Roman" w:hAnsi="Times New Roman"/>
          <w:sz w:val="21"/>
          <w:szCs w:val="21"/>
          <w:u w:val="single"/>
        </w:rPr>
        <w:tab/>
      </w:r>
    </w:p>
    <w:p w:rsidR="000D2241" w:rsidRPr="00191A74" w:rsidRDefault="000D2241" w:rsidP="00476D8E">
      <w:pPr>
        <w:tabs>
          <w:tab w:val="left" w:pos="360"/>
        </w:tabs>
        <w:spacing w:after="0" w:line="240" w:lineRule="auto"/>
        <w:rPr>
          <w:rFonts w:ascii="Times New Roman" w:hAnsi="Times New Roman"/>
          <w:sz w:val="21"/>
          <w:szCs w:val="21"/>
        </w:rPr>
      </w:pPr>
    </w:p>
    <w:p w:rsidR="00476D8E" w:rsidRPr="00191A74" w:rsidRDefault="00476D8E" w:rsidP="00476D8E">
      <w:pPr>
        <w:tabs>
          <w:tab w:val="left" w:pos="360"/>
        </w:tabs>
        <w:spacing w:after="0" w:line="240" w:lineRule="auto"/>
        <w:rPr>
          <w:rFonts w:ascii="Times New Roman" w:hAnsi="Times New Roman"/>
          <w:sz w:val="21"/>
          <w:szCs w:val="21"/>
        </w:rPr>
      </w:pPr>
      <w:r w:rsidRPr="00191A74">
        <w:rPr>
          <w:rFonts w:ascii="Times New Roman" w:hAnsi="Times New Roman"/>
          <w:sz w:val="21"/>
          <w:szCs w:val="21"/>
        </w:rPr>
        <w:t>Internship Starting Date:</w:t>
      </w:r>
      <w:r w:rsidRPr="00191A74">
        <w:rPr>
          <w:rFonts w:ascii="Times New Roman" w:hAnsi="Times New Roman"/>
          <w:sz w:val="21"/>
          <w:szCs w:val="21"/>
          <w:u w:val="single"/>
        </w:rPr>
        <w:tab/>
      </w:r>
      <w:r w:rsidRPr="00191A74">
        <w:rPr>
          <w:rFonts w:ascii="Times New Roman" w:hAnsi="Times New Roman"/>
          <w:sz w:val="21"/>
          <w:szCs w:val="21"/>
          <w:u w:val="single"/>
        </w:rPr>
        <w:tab/>
      </w:r>
      <w:r w:rsidR="00BF13A8" w:rsidRPr="00191A74">
        <w:rPr>
          <w:rFonts w:ascii="Times New Roman" w:hAnsi="Times New Roman"/>
          <w:sz w:val="21"/>
          <w:szCs w:val="21"/>
          <w:u w:val="single"/>
        </w:rPr>
        <w:t>/    /</w:t>
      </w:r>
      <w:r w:rsidRPr="00191A74">
        <w:rPr>
          <w:rFonts w:ascii="Times New Roman" w:hAnsi="Times New Roman"/>
          <w:sz w:val="21"/>
          <w:szCs w:val="21"/>
          <w:u w:val="single"/>
        </w:rPr>
        <w:tab/>
      </w:r>
      <w:r w:rsidR="000D2241" w:rsidRPr="00191A74">
        <w:rPr>
          <w:rFonts w:ascii="Times New Roman" w:hAnsi="Times New Roman"/>
          <w:sz w:val="21"/>
          <w:szCs w:val="21"/>
          <w:u w:val="single"/>
        </w:rPr>
        <w:tab/>
      </w:r>
      <w:r w:rsidR="00DD61BC" w:rsidRPr="00191A74">
        <w:rPr>
          <w:rFonts w:ascii="Times New Roman" w:hAnsi="Times New Roman"/>
          <w:sz w:val="21"/>
          <w:szCs w:val="21"/>
          <w:u w:val="single"/>
        </w:rPr>
        <w:tab/>
      </w:r>
      <w:r w:rsidRPr="00191A74">
        <w:rPr>
          <w:rFonts w:ascii="Times New Roman" w:hAnsi="Times New Roman"/>
          <w:sz w:val="21"/>
          <w:szCs w:val="21"/>
        </w:rPr>
        <w:t xml:space="preserve"> Ending Date:</w:t>
      </w:r>
      <w:r w:rsidRPr="00191A74">
        <w:rPr>
          <w:rFonts w:ascii="Times New Roman" w:hAnsi="Times New Roman"/>
          <w:sz w:val="21"/>
          <w:szCs w:val="21"/>
          <w:u w:val="single"/>
        </w:rPr>
        <w:tab/>
      </w:r>
      <w:r w:rsidRPr="00191A74">
        <w:rPr>
          <w:rFonts w:ascii="Times New Roman" w:hAnsi="Times New Roman"/>
          <w:sz w:val="21"/>
          <w:szCs w:val="21"/>
          <w:u w:val="single"/>
        </w:rPr>
        <w:tab/>
      </w:r>
      <w:r w:rsidR="00BF13A8" w:rsidRPr="00191A74">
        <w:rPr>
          <w:rFonts w:ascii="Times New Roman" w:hAnsi="Times New Roman"/>
          <w:sz w:val="21"/>
          <w:szCs w:val="21"/>
          <w:u w:val="single"/>
        </w:rPr>
        <w:t>/      /</w:t>
      </w:r>
      <w:r w:rsidRPr="00191A74">
        <w:rPr>
          <w:rFonts w:ascii="Times New Roman" w:hAnsi="Times New Roman"/>
          <w:sz w:val="21"/>
          <w:szCs w:val="21"/>
          <w:u w:val="single"/>
        </w:rPr>
        <w:tab/>
      </w:r>
      <w:r w:rsidR="00DD61BC" w:rsidRPr="00191A74">
        <w:rPr>
          <w:rFonts w:ascii="Times New Roman" w:hAnsi="Times New Roman"/>
          <w:sz w:val="21"/>
          <w:szCs w:val="21"/>
          <w:u w:val="single"/>
        </w:rPr>
        <w:tab/>
      </w:r>
      <w:r w:rsidRPr="00191A74">
        <w:rPr>
          <w:rFonts w:ascii="Times New Roman" w:hAnsi="Times New Roman"/>
          <w:sz w:val="21"/>
          <w:szCs w:val="21"/>
          <w:u w:val="single"/>
        </w:rPr>
        <w:tab/>
      </w:r>
    </w:p>
    <w:p w:rsidR="00476D8E" w:rsidRPr="00191A74" w:rsidRDefault="00476D8E" w:rsidP="00476D8E">
      <w:pPr>
        <w:tabs>
          <w:tab w:val="left" w:pos="360"/>
        </w:tabs>
        <w:spacing w:after="0" w:line="240" w:lineRule="auto"/>
        <w:rPr>
          <w:rFonts w:ascii="Times New Roman" w:hAnsi="Times New Roman"/>
          <w:sz w:val="21"/>
          <w:szCs w:val="21"/>
        </w:rPr>
      </w:pPr>
    </w:p>
    <w:p w:rsidR="00476D8E" w:rsidRPr="00191A74" w:rsidRDefault="00476D8E" w:rsidP="00476D8E">
      <w:pPr>
        <w:tabs>
          <w:tab w:val="left" w:pos="360"/>
        </w:tabs>
        <w:spacing w:after="0" w:line="240" w:lineRule="auto"/>
        <w:rPr>
          <w:rFonts w:ascii="Times New Roman" w:hAnsi="Times New Roman"/>
          <w:sz w:val="21"/>
          <w:szCs w:val="21"/>
        </w:rPr>
      </w:pPr>
      <w:r w:rsidRPr="00191A74">
        <w:rPr>
          <w:rFonts w:ascii="Times New Roman" w:hAnsi="Times New Roman"/>
          <w:sz w:val="21"/>
          <w:szCs w:val="21"/>
        </w:rPr>
        <w:t xml:space="preserve">WSU-VTH </w:t>
      </w:r>
      <w:r w:rsidR="00E47E2C">
        <w:rPr>
          <w:rFonts w:ascii="Times New Roman" w:hAnsi="Times New Roman"/>
          <w:sz w:val="21"/>
          <w:szCs w:val="21"/>
        </w:rPr>
        <w:t>VT I</w:t>
      </w:r>
      <w:r w:rsidR="00CC23AE" w:rsidRPr="00191A74">
        <w:rPr>
          <w:rFonts w:ascii="Times New Roman" w:hAnsi="Times New Roman"/>
          <w:sz w:val="21"/>
          <w:szCs w:val="21"/>
        </w:rPr>
        <w:t xml:space="preserve">nternship </w:t>
      </w:r>
      <w:r w:rsidRPr="00191A74">
        <w:rPr>
          <w:rFonts w:ascii="Times New Roman" w:hAnsi="Times New Roman"/>
          <w:sz w:val="21"/>
          <w:szCs w:val="21"/>
        </w:rPr>
        <w:t>Supervisor:</w:t>
      </w:r>
      <w:r w:rsidRPr="00191A74">
        <w:rPr>
          <w:rFonts w:ascii="Times New Roman" w:hAnsi="Times New Roman"/>
          <w:sz w:val="21"/>
          <w:szCs w:val="21"/>
          <w:u w:val="single"/>
        </w:rPr>
        <w:tab/>
      </w:r>
      <w:r w:rsidR="00BF13A8" w:rsidRPr="00191A74">
        <w:rPr>
          <w:rFonts w:ascii="Times New Roman" w:hAnsi="Times New Roman"/>
          <w:sz w:val="21"/>
          <w:szCs w:val="21"/>
          <w:u w:val="single"/>
        </w:rPr>
        <w:t>Shirley Sandoval,</w:t>
      </w:r>
      <w:r w:rsidR="00187D0F" w:rsidRPr="00191A74">
        <w:rPr>
          <w:rFonts w:ascii="Times New Roman" w:hAnsi="Times New Roman"/>
          <w:sz w:val="21"/>
          <w:szCs w:val="21"/>
          <w:u w:val="single"/>
        </w:rPr>
        <w:t xml:space="preserve"> BAS, </w:t>
      </w:r>
      <w:r w:rsidR="00BF13A8" w:rsidRPr="00191A74">
        <w:rPr>
          <w:rFonts w:ascii="Times New Roman" w:hAnsi="Times New Roman"/>
          <w:sz w:val="21"/>
          <w:szCs w:val="21"/>
          <w:u w:val="single"/>
        </w:rPr>
        <w:t>LVT – VTS (LAIM)</w:t>
      </w:r>
      <w:r w:rsidR="00FF52CE">
        <w:rPr>
          <w:rFonts w:ascii="Times New Roman" w:hAnsi="Times New Roman"/>
          <w:sz w:val="21"/>
          <w:szCs w:val="21"/>
          <w:u w:val="single"/>
        </w:rPr>
        <w:tab/>
      </w:r>
      <w:r w:rsidR="00FF52CE">
        <w:rPr>
          <w:rFonts w:ascii="Times New Roman" w:hAnsi="Times New Roman"/>
          <w:sz w:val="21"/>
          <w:szCs w:val="21"/>
          <w:u w:val="single"/>
        </w:rPr>
        <w:tab/>
      </w:r>
      <w:r w:rsidR="00FF52CE">
        <w:rPr>
          <w:rFonts w:ascii="Times New Roman" w:hAnsi="Times New Roman"/>
          <w:sz w:val="21"/>
          <w:szCs w:val="21"/>
          <w:u w:val="single"/>
        </w:rPr>
        <w:tab/>
      </w:r>
    </w:p>
    <w:p w:rsidR="00476D8E" w:rsidRPr="00191A74" w:rsidRDefault="00476D8E" w:rsidP="00476D8E">
      <w:pPr>
        <w:tabs>
          <w:tab w:val="left" w:pos="360"/>
        </w:tabs>
        <w:spacing w:after="0" w:line="240" w:lineRule="auto"/>
        <w:rPr>
          <w:rFonts w:ascii="Times New Roman" w:hAnsi="Times New Roman"/>
          <w:sz w:val="21"/>
          <w:szCs w:val="21"/>
        </w:rPr>
      </w:pPr>
    </w:p>
    <w:p w:rsidR="00476D8E" w:rsidRPr="00191A74" w:rsidRDefault="00476D8E" w:rsidP="00476D8E">
      <w:pPr>
        <w:tabs>
          <w:tab w:val="left" w:pos="360"/>
        </w:tabs>
        <w:spacing w:after="0" w:line="240" w:lineRule="auto"/>
        <w:rPr>
          <w:rFonts w:ascii="Times New Roman" w:hAnsi="Times New Roman"/>
          <w:sz w:val="21"/>
          <w:szCs w:val="21"/>
        </w:rPr>
      </w:pPr>
      <w:r w:rsidRPr="00191A74">
        <w:rPr>
          <w:rFonts w:ascii="Times New Roman" w:hAnsi="Times New Roman"/>
          <w:sz w:val="21"/>
          <w:szCs w:val="21"/>
        </w:rPr>
        <w:t>VT Program Supervisor:</w:t>
      </w:r>
      <w:r w:rsidRPr="00191A74">
        <w:rPr>
          <w:rFonts w:ascii="Times New Roman" w:hAnsi="Times New Roman"/>
          <w:sz w:val="21"/>
          <w:szCs w:val="21"/>
          <w:u w:val="single"/>
        </w:rPr>
        <w:tab/>
      </w:r>
      <w:r w:rsidRPr="00191A74">
        <w:rPr>
          <w:rFonts w:ascii="Times New Roman" w:hAnsi="Times New Roman"/>
          <w:sz w:val="21"/>
          <w:szCs w:val="21"/>
          <w:u w:val="single"/>
        </w:rPr>
        <w:tab/>
      </w:r>
      <w:r w:rsidRPr="00191A74">
        <w:rPr>
          <w:rFonts w:ascii="Times New Roman" w:hAnsi="Times New Roman"/>
          <w:sz w:val="21"/>
          <w:szCs w:val="21"/>
          <w:u w:val="single"/>
        </w:rPr>
        <w:tab/>
      </w:r>
      <w:r w:rsidRPr="00191A74">
        <w:rPr>
          <w:rFonts w:ascii="Times New Roman" w:hAnsi="Times New Roman"/>
          <w:sz w:val="21"/>
          <w:szCs w:val="21"/>
          <w:u w:val="single"/>
        </w:rPr>
        <w:tab/>
      </w:r>
      <w:r w:rsidRPr="00191A74">
        <w:rPr>
          <w:rFonts w:ascii="Times New Roman" w:hAnsi="Times New Roman"/>
          <w:sz w:val="21"/>
          <w:szCs w:val="21"/>
          <w:u w:val="single"/>
        </w:rPr>
        <w:tab/>
      </w:r>
      <w:r w:rsidRPr="00191A74">
        <w:rPr>
          <w:rFonts w:ascii="Times New Roman" w:hAnsi="Times New Roman"/>
          <w:sz w:val="21"/>
          <w:szCs w:val="21"/>
          <w:u w:val="single"/>
        </w:rPr>
        <w:tab/>
      </w:r>
      <w:r w:rsidRPr="00191A74">
        <w:rPr>
          <w:rFonts w:ascii="Times New Roman" w:hAnsi="Times New Roman"/>
          <w:sz w:val="21"/>
          <w:szCs w:val="21"/>
          <w:u w:val="single"/>
        </w:rPr>
        <w:tab/>
      </w:r>
      <w:r w:rsidRPr="00191A74">
        <w:rPr>
          <w:rFonts w:ascii="Times New Roman" w:hAnsi="Times New Roman"/>
          <w:sz w:val="21"/>
          <w:szCs w:val="21"/>
          <w:u w:val="single"/>
        </w:rPr>
        <w:tab/>
      </w:r>
      <w:r w:rsidRPr="00191A74">
        <w:rPr>
          <w:rFonts w:ascii="Times New Roman" w:hAnsi="Times New Roman"/>
          <w:sz w:val="21"/>
          <w:szCs w:val="21"/>
          <w:u w:val="single"/>
        </w:rPr>
        <w:tab/>
      </w:r>
      <w:r w:rsidRPr="00191A74">
        <w:rPr>
          <w:rFonts w:ascii="Times New Roman" w:hAnsi="Times New Roman"/>
          <w:sz w:val="21"/>
          <w:szCs w:val="21"/>
          <w:u w:val="single"/>
        </w:rPr>
        <w:tab/>
      </w:r>
      <w:r w:rsidRPr="00191A74">
        <w:rPr>
          <w:rFonts w:ascii="Times New Roman" w:hAnsi="Times New Roman"/>
          <w:sz w:val="21"/>
          <w:szCs w:val="21"/>
          <w:u w:val="single"/>
        </w:rPr>
        <w:tab/>
      </w:r>
    </w:p>
    <w:p w:rsidR="00476D8E" w:rsidRPr="00191A74" w:rsidRDefault="00476D8E" w:rsidP="00476D8E">
      <w:pPr>
        <w:tabs>
          <w:tab w:val="left" w:pos="360"/>
        </w:tabs>
        <w:spacing w:after="0" w:line="240" w:lineRule="auto"/>
        <w:rPr>
          <w:rFonts w:ascii="Times New Roman" w:hAnsi="Times New Roman"/>
          <w:sz w:val="21"/>
          <w:szCs w:val="21"/>
        </w:rPr>
      </w:pPr>
    </w:p>
    <w:p w:rsidR="00476D8E" w:rsidRPr="00191A74" w:rsidRDefault="00476D8E" w:rsidP="00476D8E">
      <w:pPr>
        <w:tabs>
          <w:tab w:val="left" w:pos="360"/>
        </w:tabs>
        <w:spacing w:after="0" w:line="240" w:lineRule="auto"/>
        <w:rPr>
          <w:rFonts w:ascii="Times New Roman" w:hAnsi="Times New Roman"/>
          <w:sz w:val="21"/>
          <w:szCs w:val="21"/>
        </w:rPr>
      </w:pPr>
    </w:p>
    <w:p w:rsidR="00476D8E" w:rsidRPr="00191A74" w:rsidRDefault="001D4B84" w:rsidP="00476D8E">
      <w:pPr>
        <w:tabs>
          <w:tab w:val="left" w:pos="360"/>
        </w:tabs>
        <w:spacing w:after="0" w:line="240" w:lineRule="auto"/>
        <w:rPr>
          <w:rFonts w:ascii="Times New Roman" w:hAnsi="Times New Roman"/>
          <w:sz w:val="21"/>
          <w:szCs w:val="21"/>
        </w:rPr>
      </w:pPr>
      <w:r w:rsidRPr="00191A74">
        <w:rPr>
          <w:rFonts w:ascii="Times New Roman" w:hAnsi="Times New Roman"/>
          <w:sz w:val="21"/>
          <w:szCs w:val="21"/>
        </w:rPr>
        <w:t>As t</w:t>
      </w:r>
      <w:r w:rsidR="00476D8E" w:rsidRPr="00191A74">
        <w:rPr>
          <w:rFonts w:ascii="Times New Roman" w:hAnsi="Times New Roman"/>
          <w:sz w:val="21"/>
          <w:szCs w:val="21"/>
        </w:rPr>
        <w:t>he Student identified above</w:t>
      </w:r>
      <w:r w:rsidRPr="00191A74">
        <w:rPr>
          <w:rFonts w:ascii="Times New Roman" w:hAnsi="Times New Roman"/>
          <w:sz w:val="21"/>
          <w:szCs w:val="21"/>
        </w:rPr>
        <w:t>,</w:t>
      </w:r>
      <w:r w:rsidR="00476D8E" w:rsidRPr="00191A74">
        <w:rPr>
          <w:rFonts w:ascii="Times New Roman" w:hAnsi="Times New Roman"/>
          <w:sz w:val="21"/>
          <w:szCs w:val="21"/>
        </w:rPr>
        <w:t xml:space="preserve"> </w:t>
      </w:r>
      <w:r w:rsidRPr="00191A74">
        <w:rPr>
          <w:rFonts w:ascii="Times New Roman" w:hAnsi="Times New Roman"/>
          <w:sz w:val="21"/>
          <w:szCs w:val="21"/>
        </w:rPr>
        <w:t>I agree that I will</w:t>
      </w:r>
      <w:r w:rsidR="00476D8E" w:rsidRPr="00191A74">
        <w:rPr>
          <w:rFonts w:ascii="Times New Roman" w:hAnsi="Times New Roman"/>
          <w:sz w:val="21"/>
          <w:szCs w:val="21"/>
        </w:rPr>
        <w:t>:</w:t>
      </w:r>
    </w:p>
    <w:p w:rsidR="00476D8E" w:rsidRPr="00191A74" w:rsidRDefault="00476D8E" w:rsidP="00476D8E">
      <w:pPr>
        <w:tabs>
          <w:tab w:val="left" w:pos="360"/>
        </w:tabs>
        <w:spacing w:after="0" w:line="240" w:lineRule="auto"/>
        <w:rPr>
          <w:rFonts w:ascii="Times New Roman" w:hAnsi="Times New Roman"/>
          <w:sz w:val="21"/>
          <w:szCs w:val="21"/>
        </w:rPr>
      </w:pPr>
    </w:p>
    <w:p w:rsidR="006A54B7" w:rsidRPr="00191A74" w:rsidRDefault="001D4B84" w:rsidP="007A5520">
      <w:pPr>
        <w:numPr>
          <w:ilvl w:val="0"/>
          <w:numId w:val="10"/>
        </w:numPr>
        <w:tabs>
          <w:tab w:val="left" w:pos="360"/>
        </w:tabs>
        <w:spacing w:after="0" w:line="240" w:lineRule="auto"/>
        <w:jc w:val="both"/>
        <w:rPr>
          <w:rFonts w:ascii="Times New Roman" w:hAnsi="Times New Roman"/>
          <w:sz w:val="21"/>
          <w:szCs w:val="21"/>
        </w:rPr>
      </w:pPr>
      <w:r w:rsidRPr="00191A74">
        <w:rPr>
          <w:rFonts w:ascii="Times New Roman" w:hAnsi="Times New Roman"/>
          <w:sz w:val="21"/>
          <w:szCs w:val="21"/>
        </w:rPr>
        <w:t>C</w:t>
      </w:r>
      <w:r w:rsidR="00476D8E" w:rsidRPr="00191A74">
        <w:rPr>
          <w:rFonts w:ascii="Times New Roman" w:hAnsi="Times New Roman"/>
          <w:sz w:val="21"/>
          <w:szCs w:val="21"/>
        </w:rPr>
        <w:t>omply with all</w:t>
      </w:r>
      <w:r w:rsidR="00F7740C">
        <w:rPr>
          <w:rFonts w:ascii="Times New Roman" w:hAnsi="Times New Roman"/>
          <w:sz w:val="21"/>
          <w:szCs w:val="21"/>
        </w:rPr>
        <w:t xml:space="preserve"> WSU and</w:t>
      </w:r>
      <w:r w:rsidR="00476D8E" w:rsidRPr="00191A74">
        <w:rPr>
          <w:rFonts w:ascii="Times New Roman" w:hAnsi="Times New Roman"/>
          <w:sz w:val="21"/>
          <w:szCs w:val="21"/>
        </w:rPr>
        <w:t xml:space="preserve"> WSU-VTH rules, policies and procedures</w:t>
      </w:r>
      <w:r w:rsidR="006A54B7" w:rsidRPr="00191A74">
        <w:rPr>
          <w:rFonts w:ascii="Times New Roman" w:hAnsi="Times New Roman"/>
          <w:sz w:val="21"/>
          <w:szCs w:val="21"/>
        </w:rPr>
        <w:t>.</w:t>
      </w:r>
    </w:p>
    <w:p w:rsidR="00476D8E" w:rsidRPr="00191A74" w:rsidRDefault="001D4B84" w:rsidP="007A5520">
      <w:pPr>
        <w:numPr>
          <w:ilvl w:val="0"/>
          <w:numId w:val="10"/>
        </w:numPr>
        <w:tabs>
          <w:tab w:val="left" w:pos="360"/>
        </w:tabs>
        <w:spacing w:after="0" w:line="240" w:lineRule="auto"/>
        <w:jc w:val="both"/>
        <w:rPr>
          <w:rFonts w:ascii="Times New Roman" w:hAnsi="Times New Roman"/>
          <w:sz w:val="21"/>
          <w:szCs w:val="21"/>
        </w:rPr>
      </w:pPr>
      <w:r w:rsidRPr="00191A74">
        <w:rPr>
          <w:rFonts w:ascii="Times New Roman" w:hAnsi="Times New Roman"/>
          <w:sz w:val="21"/>
          <w:szCs w:val="21"/>
        </w:rPr>
        <w:t>C</w:t>
      </w:r>
      <w:r w:rsidR="006A54B7" w:rsidRPr="00191A74">
        <w:rPr>
          <w:rFonts w:ascii="Times New Roman" w:hAnsi="Times New Roman"/>
          <w:sz w:val="21"/>
          <w:szCs w:val="21"/>
        </w:rPr>
        <w:t>onduct myself at all times in a professional manner</w:t>
      </w:r>
      <w:r w:rsidR="00F7740C">
        <w:rPr>
          <w:rFonts w:ascii="Times New Roman" w:hAnsi="Times New Roman"/>
          <w:sz w:val="21"/>
          <w:szCs w:val="21"/>
        </w:rPr>
        <w:t xml:space="preserve"> and comply with the WSU Standards of Conduct for Students</w:t>
      </w:r>
      <w:r w:rsidR="00476D8E" w:rsidRPr="00191A74">
        <w:rPr>
          <w:rFonts w:ascii="Times New Roman" w:hAnsi="Times New Roman"/>
          <w:sz w:val="21"/>
          <w:szCs w:val="21"/>
        </w:rPr>
        <w:t>.</w:t>
      </w:r>
    </w:p>
    <w:p w:rsidR="00476D8E" w:rsidRPr="00191A74" w:rsidRDefault="001D4B84" w:rsidP="007A5520">
      <w:pPr>
        <w:numPr>
          <w:ilvl w:val="0"/>
          <w:numId w:val="10"/>
        </w:numPr>
        <w:tabs>
          <w:tab w:val="left" w:pos="360"/>
        </w:tabs>
        <w:spacing w:after="0" w:line="240" w:lineRule="auto"/>
        <w:jc w:val="both"/>
        <w:rPr>
          <w:rFonts w:ascii="Times New Roman" w:hAnsi="Times New Roman"/>
          <w:sz w:val="21"/>
          <w:szCs w:val="21"/>
        </w:rPr>
      </w:pPr>
      <w:r w:rsidRPr="00191A74">
        <w:rPr>
          <w:rFonts w:ascii="Times New Roman" w:hAnsi="Times New Roman"/>
          <w:sz w:val="21"/>
          <w:szCs w:val="21"/>
        </w:rPr>
        <w:t>M</w:t>
      </w:r>
      <w:r w:rsidR="006A54B7" w:rsidRPr="00191A74">
        <w:rPr>
          <w:rFonts w:ascii="Times New Roman" w:hAnsi="Times New Roman"/>
          <w:sz w:val="21"/>
          <w:szCs w:val="21"/>
        </w:rPr>
        <w:t xml:space="preserve">eet attendance </w:t>
      </w:r>
      <w:r w:rsidRPr="00191A74">
        <w:rPr>
          <w:rFonts w:ascii="Times New Roman" w:hAnsi="Times New Roman"/>
          <w:sz w:val="21"/>
          <w:szCs w:val="21"/>
        </w:rPr>
        <w:t xml:space="preserve">requirements </w:t>
      </w:r>
      <w:r w:rsidR="006A54B7" w:rsidRPr="00191A74">
        <w:rPr>
          <w:rFonts w:ascii="Times New Roman" w:hAnsi="Times New Roman"/>
          <w:sz w:val="21"/>
          <w:szCs w:val="21"/>
        </w:rPr>
        <w:t xml:space="preserve">and </w:t>
      </w:r>
      <w:r w:rsidR="00476D8E" w:rsidRPr="00191A74">
        <w:rPr>
          <w:rFonts w:ascii="Times New Roman" w:hAnsi="Times New Roman"/>
          <w:sz w:val="21"/>
          <w:szCs w:val="21"/>
        </w:rPr>
        <w:t>complete the internship during the dates specified above unless released by WSU-VTH and the VT Program.</w:t>
      </w:r>
    </w:p>
    <w:p w:rsidR="00476D8E" w:rsidRPr="00191A74" w:rsidRDefault="001D4B84" w:rsidP="007A5520">
      <w:pPr>
        <w:numPr>
          <w:ilvl w:val="0"/>
          <w:numId w:val="10"/>
        </w:numPr>
        <w:tabs>
          <w:tab w:val="left" w:pos="360"/>
        </w:tabs>
        <w:spacing w:after="0" w:line="240" w:lineRule="auto"/>
        <w:jc w:val="both"/>
        <w:rPr>
          <w:rFonts w:ascii="Times New Roman" w:hAnsi="Times New Roman"/>
          <w:sz w:val="21"/>
          <w:szCs w:val="21"/>
        </w:rPr>
      </w:pPr>
      <w:r w:rsidRPr="00191A74">
        <w:rPr>
          <w:rFonts w:ascii="Times New Roman" w:hAnsi="Times New Roman"/>
          <w:sz w:val="21"/>
          <w:szCs w:val="21"/>
        </w:rPr>
        <w:t>M</w:t>
      </w:r>
      <w:r w:rsidR="006A54B7" w:rsidRPr="00191A74">
        <w:rPr>
          <w:rFonts w:ascii="Times New Roman" w:hAnsi="Times New Roman"/>
          <w:sz w:val="21"/>
          <w:szCs w:val="21"/>
        </w:rPr>
        <w:t xml:space="preserve">eet performance requirements and </w:t>
      </w:r>
      <w:r w:rsidR="00476D8E" w:rsidRPr="00191A74">
        <w:rPr>
          <w:rFonts w:ascii="Times New Roman" w:hAnsi="Times New Roman"/>
          <w:sz w:val="21"/>
          <w:szCs w:val="21"/>
        </w:rPr>
        <w:t xml:space="preserve">work conscientiously under the direction of the WSU-VTH Supervisor </w:t>
      </w:r>
      <w:r w:rsidR="006A54B7" w:rsidRPr="00191A74">
        <w:rPr>
          <w:rFonts w:ascii="Times New Roman" w:hAnsi="Times New Roman"/>
          <w:sz w:val="21"/>
          <w:szCs w:val="21"/>
        </w:rPr>
        <w:t>in completing</w:t>
      </w:r>
      <w:r w:rsidR="00FD74C1" w:rsidRPr="00191A74">
        <w:rPr>
          <w:rFonts w:ascii="Times New Roman" w:hAnsi="Times New Roman"/>
          <w:sz w:val="21"/>
          <w:szCs w:val="21"/>
        </w:rPr>
        <w:t xml:space="preserve"> </w:t>
      </w:r>
      <w:r w:rsidR="00476D8E" w:rsidRPr="00191A74">
        <w:rPr>
          <w:rFonts w:ascii="Times New Roman" w:hAnsi="Times New Roman"/>
          <w:sz w:val="21"/>
          <w:szCs w:val="21"/>
        </w:rPr>
        <w:t>assignments.</w:t>
      </w:r>
    </w:p>
    <w:p w:rsidR="001D4B84" w:rsidRPr="00191A74" w:rsidRDefault="001D4B84" w:rsidP="007A5520">
      <w:pPr>
        <w:numPr>
          <w:ilvl w:val="0"/>
          <w:numId w:val="10"/>
        </w:numPr>
        <w:tabs>
          <w:tab w:val="left" w:pos="360"/>
        </w:tabs>
        <w:spacing w:after="0" w:line="240" w:lineRule="auto"/>
        <w:jc w:val="both"/>
        <w:rPr>
          <w:rFonts w:ascii="Times New Roman" w:hAnsi="Times New Roman"/>
          <w:sz w:val="21"/>
          <w:szCs w:val="21"/>
        </w:rPr>
      </w:pPr>
      <w:r w:rsidRPr="00191A74">
        <w:rPr>
          <w:rFonts w:ascii="Times New Roman" w:hAnsi="Times New Roman"/>
          <w:sz w:val="21"/>
          <w:szCs w:val="21"/>
        </w:rPr>
        <w:t>Maintain the strict confidentiality of all client and patient records at WSU-VTH.</w:t>
      </w:r>
    </w:p>
    <w:p w:rsidR="006A54B7" w:rsidRPr="00191A74" w:rsidRDefault="001D4B84" w:rsidP="007A5520">
      <w:pPr>
        <w:numPr>
          <w:ilvl w:val="0"/>
          <w:numId w:val="10"/>
        </w:numPr>
        <w:tabs>
          <w:tab w:val="left" w:pos="360"/>
        </w:tabs>
        <w:spacing w:after="0" w:line="240" w:lineRule="auto"/>
        <w:jc w:val="both"/>
        <w:rPr>
          <w:rFonts w:ascii="Times New Roman" w:hAnsi="Times New Roman"/>
          <w:sz w:val="21"/>
          <w:szCs w:val="21"/>
        </w:rPr>
      </w:pPr>
      <w:r w:rsidRPr="00191A74">
        <w:rPr>
          <w:rFonts w:ascii="Times New Roman" w:hAnsi="Times New Roman"/>
          <w:sz w:val="21"/>
          <w:szCs w:val="21"/>
        </w:rPr>
        <w:t>P</w:t>
      </w:r>
      <w:r w:rsidR="006A54B7" w:rsidRPr="00191A74">
        <w:rPr>
          <w:rFonts w:ascii="Times New Roman" w:hAnsi="Times New Roman"/>
          <w:sz w:val="21"/>
          <w:szCs w:val="21"/>
        </w:rPr>
        <w:t>rovide emergency contact information to the WSU-VTH Supervisor, and advise the Supervisor in case of illness or other situation preventing my attendance.</w:t>
      </w:r>
    </w:p>
    <w:p w:rsidR="00476D8E" w:rsidRPr="00191A74" w:rsidRDefault="001D4B84" w:rsidP="007A5520">
      <w:pPr>
        <w:numPr>
          <w:ilvl w:val="0"/>
          <w:numId w:val="10"/>
        </w:numPr>
        <w:tabs>
          <w:tab w:val="left" w:pos="360"/>
        </w:tabs>
        <w:spacing w:after="0" w:line="240" w:lineRule="auto"/>
        <w:jc w:val="both"/>
        <w:rPr>
          <w:rFonts w:ascii="Times New Roman" w:hAnsi="Times New Roman"/>
          <w:sz w:val="21"/>
          <w:szCs w:val="21"/>
        </w:rPr>
      </w:pPr>
      <w:r w:rsidRPr="00191A74">
        <w:rPr>
          <w:rFonts w:ascii="Times New Roman" w:hAnsi="Times New Roman"/>
          <w:sz w:val="21"/>
          <w:szCs w:val="21"/>
        </w:rPr>
        <w:t>R</w:t>
      </w:r>
      <w:r w:rsidR="00476D8E" w:rsidRPr="00191A74">
        <w:rPr>
          <w:rFonts w:ascii="Times New Roman" w:hAnsi="Times New Roman"/>
          <w:sz w:val="21"/>
          <w:szCs w:val="21"/>
        </w:rPr>
        <w:t xml:space="preserve">eport serious </w:t>
      </w:r>
      <w:r w:rsidR="00FD74C1" w:rsidRPr="00191A74">
        <w:rPr>
          <w:rFonts w:ascii="Times New Roman" w:hAnsi="Times New Roman"/>
          <w:sz w:val="21"/>
          <w:szCs w:val="21"/>
        </w:rPr>
        <w:t xml:space="preserve">problems </w:t>
      </w:r>
      <w:r w:rsidR="006A54B7" w:rsidRPr="00191A74">
        <w:rPr>
          <w:rFonts w:ascii="Times New Roman" w:hAnsi="Times New Roman"/>
          <w:sz w:val="21"/>
          <w:szCs w:val="21"/>
        </w:rPr>
        <w:t>such as accidents</w:t>
      </w:r>
      <w:r w:rsidR="00FD74C1" w:rsidRPr="00191A74">
        <w:rPr>
          <w:rFonts w:ascii="Times New Roman" w:hAnsi="Times New Roman"/>
          <w:sz w:val="21"/>
          <w:szCs w:val="21"/>
        </w:rPr>
        <w:t xml:space="preserve">, </w:t>
      </w:r>
      <w:r w:rsidR="006A54B7" w:rsidRPr="00191A74">
        <w:rPr>
          <w:rFonts w:ascii="Times New Roman" w:hAnsi="Times New Roman"/>
          <w:sz w:val="21"/>
          <w:szCs w:val="21"/>
        </w:rPr>
        <w:t xml:space="preserve">injuries, and/or </w:t>
      </w:r>
      <w:r w:rsidR="00FD74C1" w:rsidRPr="00191A74">
        <w:rPr>
          <w:rFonts w:ascii="Times New Roman" w:hAnsi="Times New Roman"/>
          <w:sz w:val="21"/>
          <w:szCs w:val="21"/>
        </w:rPr>
        <w:t xml:space="preserve">safety and personnel </w:t>
      </w:r>
      <w:r w:rsidR="006A54B7" w:rsidRPr="00191A74">
        <w:rPr>
          <w:rFonts w:ascii="Times New Roman" w:hAnsi="Times New Roman"/>
          <w:sz w:val="21"/>
          <w:szCs w:val="21"/>
        </w:rPr>
        <w:t xml:space="preserve">issues </w:t>
      </w:r>
      <w:r w:rsidR="00FD74C1" w:rsidRPr="00191A74">
        <w:rPr>
          <w:rFonts w:ascii="Times New Roman" w:hAnsi="Times New Roman"/>
          <w:sz w:val="21"/>
          <w:szCs w:val="21"/>
        </w:rPr>
        <w:t>to the WSU-VTH Supervisor and the VT Program Supervisor.</w:t>
      </w:r>
    </w:p>
    <w:p w:rsidR="00FD74C1" w:rsidRPr="00191A74" w:rsidRDefault="001D4B84" w:rsidP="007A5520">
      <w:pPr>
        <w:numPr>
          <w:ilvl w:val="0"/>
          <w:numId w:val="10"/>
        </w:numPr>
        <w:tabs>
          <w:tab w:val="left" w:pos="360"/>
        </w:tabs>
        <w:spacing w:after="0" w:line="240" w:lineRule="auto"/>
        <w:jc w:val="both"/>
        <w:rPr>
          <w:rFonts w:ascii="Times New Roman" w:hAnsi="Times New Roman"/>
          <w:sz w:val="21"/>
          <w:szCs w:val="21"/>
        </w:rPr>
      </w:pPr>
      <w:r w:rsidRPr="00191A74">
        <w:rPr>
          <w:rFonts w:ascii="Times New Roman" w:hAnsi="Times New Roman"/>
          <w:sz w:val="21"/>
          <w:szCs w:val="21"/>
        </w:rPr>
        <w:t>A</w:t>
      </w:r>
      <w:r w:rsidR="00FD74C1" w:rsidRPr="00191A74">
        <w:rPr>
          <w:rFonts w:ascii="Times New Roman" w:hAnsi="Times New Roman"/>
          <w:sz w:val="21"/>
          <w:szCs w:val="21"/>
        </w:rPr>
        <w:t>ccept no other employment during the internship unless agreed upon in writing by WSU-VTH and the VT Program.</w:t>
      </w:r>
    </w:p>
    <w:p w:rsidR="00FD74C1" w:rsidRPr="00191A74" w:rsidRDefault="001D4B84" w:rsidP="007A5520">
      <w:pPr>
        <w:numPr>
          <w:ilvl w:val="0"/>
          <w:numId w:val="10"/>
        </w:numPr>
        <w:tabs>
          <w:tab w:val="left" w:pos="360"/>
        </w:tabs>
        <w:spacing w:after="0" w:line="240" w:lineRule="auto"/>
        <w:jc w:val="both"/>
        <w:rPr>
          <w:rFonts w:ascii="Times New Roman" w:hAnsi="Times New Roman"/>
          <w:sz w:val="21"/>
          <w:szCs w:val="21"/>
        </w:rPr>
      </w:pPr>
      <w:r w:rsidRPr="00191A74">
        <w:rPr>
          <w:rFonts w:ascii="Times New Roman" w:hAnsi="Times New Roman"/>
          <w:sz w:val="21"/>
          <w:szCs w:val="21"/>
        </w:rPr>
        <w:t>P</w:t>
      </w:r>
      <w:r w:rsidR="00FD74C1" w:rsidRPr="00191A74">
        <w:rPr>
          <w:rFonts w:ascii="Times New Roman" w:hAnsi="Times New Roman"/>
          <w:sz w:val="21"/>
          <w:szCs w:val="21"/>
        </w:rPr>
        <w:t>rovide evidence to WSU-VTH of my personal health insurance coverage</w:t>
      </w:r>
      <w:r w:rsidR="00F7740C">
        <w:rPr>
          <w:rFonts w:ascii="Times New Roman" w:hAnsi="Times New Roman"/>
          <w:sz w:val="21"/>
          <w:szCs w:val="21"/>
        </w:rPr>
        <w:t xml:space="preserve"> and maintain said coverage throughout the duration of the internship</w:t>
      </w:r>
      <w:r w:rsidR="00FD74C1" w:rsidRPr="00191A74">
        <w:rPr>
          <w:rFonts w:ascii="Times New Roman" w:hAnsi="Times New Roman"/>
          <w:sz w:val="21"/>
          <w:szCs w:val="21"/>
        </w:rPr>
        <w:t>.</w:t>
      </w:r>
    </w:p>
    <w:p w:rsidR="00FD74C1" w:rsidRPr="00191A74" w:rsidRDefault="001D4B84" w:rsidP="007A5520">
      <w:pPr>
        <w:numPr>
          <w:ilvl w:val="0"/>
          <w:numId w:val="10"/>
        </w:numPr>
        <w:tabs>
          <w:tab w:val="left" w:pos="360"/>
        </w:tabs>
        <w:spacing w:after="0" w:line="240" w:lineRule="auto"/>
        <w:jc w:val="both"/>
        <w:rPr>
          <w:rFonts w:ascii="Times New Roman" w:hAnsi="Times New Roman"/>
          <w:sz w:val="21"/>
          <w:szCs w:val="21"/>
        </w:rPr>
      </w:pPr>
      <w:r w:rsidRPr="00191A74">
        <w:rPr>
          <w:rFonts w:ascii="Times New Roman" w:hAnsi="Times New Roman"/>
          <w:sz w:val="21"/>
          <w:szCs w:val="21"/>
        </w:rPr>
        <w:t>B</w:t>
      </w:r>
      <w:r w:rsidR="00FD74C1" w:rsidRPr="00191A74">
        <w:rPr>
          <w:rFonts w:ascii="Times New Roman" w:hAnsi="Times New Roman"/>
          <w:sz w:val="21"/>
          <w:szCs w:val="21"/>
        </w:rPr>
        <w:t xml:space="preserve">e responsible for </w:t>
      </w:r>
      <w:r w:rsidR="006A54B7" w:rsidRPr="00191A74">
        <w:rPr>
          <w:rFonts w:ascii="Times New Roman" w:hAnsi="Times New Roman"/>
          <w:sz w:val="21"/>
          <w:szCs w:val="21"/>
        </w:rPr>
        <w:t xml:space="preserve">obtaining </w:t>
      </w:r>
      <w:r w:rsidR="00FD74C1" w:rsidRPr="00191A74">
        <w:rPr>
          <w:rFonts w:ascii="Times New Roman" w:hAnsi="Times New Roman"/>
          <w:sz w:val="21"/>
          <w:szCs w:val="21"/>
        </w:rPr>
        <w:t>my own housing during the internship.</w:t>
      </w:r>
    </w:p>
    <w:p w:rsidR="001D4B84" w:rsidRPr="00191A74" w:rsidRDefault="001D4B84" w:rsidP="007A5520">
      <w:pPr>
        <w:numPr>
          <w:ilvl w:val="0"/>
          <w:numId w:val="10"/>
        </w:numPr>
        <w:tabs>
          <w:tab w:val="left" w:pos="360"/>
        </w:tabs>
        <w:spacing w:after="0" w:line="240" w:lineRule="auto"/>
        <w:jc w:val="both"/>
        <w:rPr>
          <w:rFonts w:ascii="Times New Roman" w:hAnsi="Times New Roman"/>
          <w:sz w:val="21"/>
          <w:szCs w:val="21"/>
        </w:rPr>
      </w:pPr>
      <w:r w:rsidRPr="00191A74">
        <w:rPr>
          <w:rFonts w:ascii="Times New Roman" w:hAnsi="Times New Roman"/>
          <w:sz w:val="21"/>
          <w:szCs w:val="21"/>
        </w:rPr>
        <w:t>Acknowledge that I will receive no monetary compensation for the internship at WSU-VTH.</w:t>
      </w:r>
    </w:p>
    <w:p w:rsidR="000D2241" w:rsidRPr="00191A74" w:rsidRDefault="000D2241" w:rsidP="007A5520">
      <w:pPr>
        <w:numPr>
          <w:ilvl w:val="0"/>
          <w:numId w:val="10"/>
        </w:numPr>
        <w:tabs>
          <w:tab w:val="left" w:pos="360"/>
        </w:tabs>
        <w:spacing w:after="0" w:line="240" w:lineRule="auto"/>
        <w:jc w:val="both"/>
        <w:rPr>
          <w:rFonts w:ascii="Times New Roman" w:hAnsi="Times New Roman"/>
          <w:sz w:val="21"/>
          <w:szCs w:val="21"/>
        </w:rPr>
      </w:pPr>
      <w:r w:rsidRPr="00191A74">
        <w:rPr>
          <w:rFonts w:ascii="Times New Roman" w:hAnsi="Times New Roman"/>
          <w:sz w:val="21"/>
          <w:szCs w:val="21"/>
        </w:rPr>
        <w:t>Acknowledge that I have received a copy and am familiar with the terms of the Master Internship Agreement between WSU-VTH and the VT Program</w:t>
      </w:r>
      <w:r w:rsidR="00F7740C">
        <w:rPr>
          <w:rFonts w:ascii="Times New Roman" w:hAnsi="Times New Roman"/>
          <w:sz w:val="21"/>
          <w:szCs w:val="21"/>
        </w:rPr>
        <w:t>.</w:t>
      </w:r>
      <w:r w:rsidRPr="00191A74">
        <w:rPr>
          <w:rFonts w:ascii="Times New Roman" w:hAnsi="Times New Roman"/>
          <w:sz w:val="21"/>
          <w:szCs w:val="21"/>
        </w:rPr>
        <w:t xml:space="preserve"> </w:t>
      </w:r>
    </w:p>
    <w:p w:rsidR="00EE49BB" w:rsidRPr="00191A74" w:rsidRDefault="00EE49BB" w:rsidP="007A5520">
      <w:pPr>
        <w:numPr>
          <w:ilvl w:val="0"/>
          <w:numId w:val="10"/>
        </w:numPr>
        <w:tabs>
          <w:tab w:val="left" w:pos="360"/>
        </w:tabs>
        <w:spacing w:after="0" w:line="240" w:lineRule="auto"/>
        <w:jc w:val="both"/>
        <w:rPr>
          <w:rFonts w:ascii="Times New Roman" w:hAnsi="Times New Roman"/>
          <w:sz w:val="21"/>
          <w:szCs w:val="21"/>
        </w:rPr>
      </w:pPr>
      <w:r w:rsidRPr="00191A74">
        <w:rPr>
          <w:rFonts w:ascii="Times New Roman" w:hAnsi="Times New Roman"/>
          <w:sz w:val="21"/>
          <w:szCs w:val="21"/>
        </w:rPr>
        <w:t xml:space="preserve">Acknowledge that WSU-VTH may, at its sole discretion, terminate my internship at WSU-VTH if </w:t>
      </w:r>
      <w:r w:rsidR="00F7740C">
        <w:rPr>
          <w:rFonts w:ascii="Times New Roman" w:hAnsi="Times New Roman"/>
          <w:sz w:val="21"/>
          <w:szCs w:val="21"/>
        </w:rPr>
        <w:t xml:space="preserve">my </w:t>
      </w:r>
      <w:r w:rsidRPr="00191A74">
        <w:rPr>
          <w:rFonts w:ascii="Times New Roman" w:hAnsi="Times New Roman"/>
          <w:sz w:val="21"/>
          <w:szCs w:val="21"/>
        </w:rPr>
        <w:t xml:space="preserve">performance or conduct adversely affects clients, patient care or hospital </w:t>
      </w:r>
      <w:r w:rsidR="007A5520" w:rsidRPr="00191A74">
        <w:rPr>
          <w:rFonts w:ascii="Times New Roman" w:hAnsi="Times New Roman"/>
          <w:sz w:val="21"/>
          <w:szCs w:val="21"/>
        </w:rPr>
        <w:t>activities,</w:t>
      </w:r>
      <w:r w:rsidRPr="00191A74">
        <w:rPr>
          <w:rFonts w:ascii="Times New Roman" w:hAnsi="Times New Roman"/>
          <w:sz w:val="21"/>
          <w:szCs w:val="21"/>
        </w:rPr>
        <w:t xml:space="preserve"> and that any such termination shall be effective immediately or as otherwise stated by WSU-VTH.</w:t>
      </w:r>
    </w:p>
    <w:p w:rsidR="00FD74C1" w:rsidRPr="00191A74" w:rsidRDefault="00FD74C1" w:rsidP="00FD74C1">
      <w:pPr>
        <w:tabs>
          <w:tab w:val="left" w:pos="360"/>
        </w:tabs>
        <w:spacing w:after="0" w:line="240" w:lineRule="auto"/>
        <w:rPr>
          <w:rFonts w:ascii="Times New Roman" w:hAnsi="Times New Roman"/>
          <w:sz w:val="21"/>
          <w:szCs w:val="21"/>
        </w:rPr>
      </w:pPr>
    </w:p>
    <w:p w:rsidR="00FD74C1" w:rsidRPr="00191A74" w:rsidRDefault="00FD74C1" w:rsidP="007A5520">
      <w:pPr>
        <w:tabs>
          <w:tab w:val="left" w:pos="360"/>
        </w:tabs>
        <w:spacing w:after="0" w:line="240" w:lineRule="auto"/>
        <w:ind w:firstLine="360"/>
        <w:rPr>
          <w:rFonts w:ascii="Times New Roman" w:hAnsi="Times New Roman"/>
          <w:sz w:val="21"/>
          <w:szCs w:val="21"/>
        </w:rPr>
      </w:pPr>
    </w:p>
    <w:p w:rsidR="00FD74C1" w:rsidRPr="00191A74" w:rsidRDefault="00FD74C1" w:rsidP="007A5520">
      <w:pPr>
        <w:tabs>
          <w:tab w:val="left" w:pos="360"/>
        </w:tabs>
        <w:spacing w:after="0" w:line="240" w:lineRule="auto"/>
        <w:ind w:firstLine="360"/>
        <w:rPr>
          <w:rFonts w:ascii="Times New Roman" w:hAnsi="Times New Roman"/>
          <w:sz w:val="21"/>
          <w:szCs w:val="21"/>
          <w:u w:val="single"/>
        </w:rPr>
      </w:pPr>
      <w:r w:rsidRPr="00191A74">
        <w:rPr>
          <w:rFonts w:ascii="Times New Roman" w:hAnsi="Times New Roman"/>
          <w:sz w:val="21"/>
          <w:szCs w:val="21"/>
          <w:u w:val="single"/>
        </w:rPr>
        <w:tab/>
      </w:r>
      <w:r w:rsidRPr="00191A74">
        <w:rPr>
          <w:rFonts w:ascii="Times New Roman" w:hAnsi="Times New Roman"/>
          <w:sz w:val="21"/>
          <w:szCs w:val="21"/>
          <w:u w:val="single"/>
        </w:rPr>
        <w:tab/>
      </w:r>
      <w:r w:rsidRPr="00191A74">
        <w:rPr>
          <w:rFonts w:ascii="Times New Roman" w:hAnsi="Times New Roman"/>
          <w:sz w:val="21"/>
          <w:szCs w:val="21"/>
          <w:u w:val="single"/>
        </w:rPr>
        <w:tab/>
      </w:r>
      <w:r w:rsidRPr="00191A74">
        <w:rPr>
          <w:rFonts w:ascii="Times New Roman" w:hAnsi="Times New Roman"/>
          <w:sz w:val="21"/>
          <w:szCs w:val="21"/>
          <w:u w:val="single"/>
        </w:rPr>
        <w:tab/>
      </w:r>
      <w:r w:rsidRPr="00191A74">
        <w:rPr>
          <w:rFonts w:ascii="Times New Roman" w:hAnsi="Times New Roman"/>
          <w:sz w:val="21"/>
          <w:szCs w:val="21"/>
          <w:u w:val="single"/>
        </w:rPr>
        <w:tab/>
      </w:r>
      <w:r w:rsidRPr="00191A74">
        <w:rPr>
          <w:rFonts w:ascii="Times New Roman" w:hAnsi="Times New Roman"/>
          <w:sz w:val="21"/>
          <w:szCs w:val="21"/>
          <w:u w:val="single"/>
        </w:rPr>
        <w:tab/>
      </w:r>
      <w:r w:rsidRPr="00191A74">
        <w:rPr>
          <w:rFonts w:ascii="Times New Roman" w:hAnsi="Times New Roman"/>
          <w:sz w:val="21"/>
          <w:szCs w:val="21"/>
          <w:u w:val="single"/>
        </w:rPr>
        <w:tab/>
      </w:r>
      <w:r w:rsidRPr="00191A74">
        <w:rPr>
          <w:rFonts w:ascii="Times New Roman" w:hAnsi="Times New Roman"/>
          <w:sz w:val="21"/>
          <w:szCs w:val="21"/>
        </w:rPr>
        <w:tab/>
      </w:r>
      <w:r w:rsidRPr="00191A74">
        <w:rPr>
          <w:rFonts w:ascii="Times New Roman" w:hAnsi="Times New Roman"/>
          <w:sz w:val="21"/>
          <w:szCs w:val="21"/>
          <w:u w:val="single"/>
        </w:rPr>
        <w:tab/>
      </w:r>
      <w:r w:rsidRPr="00191A74">
        <w:rPr>
          <w:rFonts w:ascii="Times New Roman" w:hAnsi="Times New Roman"/>
          <w:sz w:val="21"/>
          <w:szCs w:val="21"/>
          <w:u w:val="single"/>
        </w:rPr>
        <w:tab/>
      </w:r>
      <w:r w:rsidRPr="00191A74">
        <w:rPr>
          <w:rFonts w:ascii="Times New Roman" w:hAnsi="Times New Roman"/>
          <w:sz w:val="21"/>
          <w:szCs w:val="21"/>
          <w:u w:val="single"/>
        </w:rPr>
        <w:tab/>
      </w:r>
      <w:r w:rsidRPr="00191A74">
        <w:rPr>
          <w:rFonts w:ascii="Times New Roman" w:hAnsi="Times New Roman"/>
          <w:sz w:val="21"/>
          <w:szCs w:val="21"/>
          <w:u w:val="single"/>
        </w:rPr>
        <w:tab/>
      </w:r>
    </w:p>
    <w:p w:rsidR="00FD74C1" w:rsidRPr="00191A74" w:rsidRDefault="00FD74C1" w:rsidP="007A5520">
      <w:pPr>
        <w:tabs>
          <w:tab w:val="left" w:pos="360"/>
        </w:tabs>
        <w:spacing w:after="0" w:line="240" w:lineRule="auto"/>
        <w:ind w:firstLine="360"/>
        <w:rPr>
          <w:rFonts w:ascii="Times New Roman" w:hAnsi="Times New Roman"/>
          <w:sz w:val="21"/>
          <w:szCs w:val="21"/>
        </w:rPr>
      </w:pPr>
      <w:r w:rsidRPr="00191A74">
        <w:rPr>
          <w:rFonts w:ascii="Times New Roman" w:hAnsi="Times New Roman"/>
          <w:sz w:val="21"/>
          <w:szCs w:val="21"/>
        </w:rPr>
        <w:t>Student Signature</w:t>
      </w:r>
      <w:r w:rsidRPr="00191A74">
        <w:rPr>
          <w:rFonts w:ascii="Times New Roman" w:hAnsi="Times New Roman"/>
          <w:sz w:val="21"/>
          <w:szCs w:val="21"/>
        </w:rPr>
        <w:tab/>
      </w:r>
      <w:r w:rsidRPr="00191A74">
        <w:rPr>
          <w:rFonts w:ascii="Times New Roman" w:hAnsi="Times New Roman"/>
          <w:sz w:val="21"/>
          <w:szCs w:val="21"/>
        </w:rPr>
        <w:tab/>
      </w:r>
      <w:r w:rsidRPr="00191A74">
        <w:rPr>
          <w:rFonts w:ascii="Times New Roman" w:hAnsi="Times New Roman"/>
          <w:sz w:val="21"/>
          <w:szCs w:val="21"/>
        </w:rPr>
        <w:tab/>
      </w:r>
      <w:r w:rsidRPr="00191A74">
        <w:rPr>
          <w:rFonts w:ascii="Times New Roman" w:hAnsi="Times New Roman"/>
          <w:sz w:val="21"/>
          <w:szCs w:val="21"/>
        </w:rPr>
        <w:tab/>
      </w:r>
      <w:r w:rsidRPr="00191A74">
        <w:rPr>
          <w:rFonts w:ascii="Times New Roman" w:hAnsi="Times New Roman"/>
          <w:sz w:val="21"/>
          <w:szCs w:val="21"/>
        </w:rPr>
        <w:tab/>
      </w:r>
      <w:r w:rsidR="007A5520" w:rsidRPr="00191A74">
        <w:rPr>
          <w:rFonts w:ascii="Times New Roman" w:hAnsi="Times New Roman"/>
          <w:sz w:val="21"/>
          <w:szCs w:val="21"/>
        </w:rPr>
        <w:tab/>
      </w:r>
      <w:r w:rsidRPr="00191A74">
        <w:rPr>
          <w:rFonts w:ascii="Times New Roman" w:hAnsi="Times New Roman"/>
          <w:sz w:val="21"/>
          <w:szCs w:val="21"/>
        </w:rPr>
        <w:t>Date</w:t>
      </w:r>
    </w:p>
    <w:p w:rsidR="00FD74C1" w:rsidRDefault="00FD74C1" w:rsidP="007A5520">
      <w:pPr>
        <w:tabs>
          <w:tab w:val="left" w:pos="360"/>
        </w:tabs>
        <w:spacing w:after="0" w:line="240" w:lineRule="auto"/>
        <w:ind w:firstLine="360"/>
        <w:rPr>
          <w:rFonts w:ascii="Times New Roman" w:hAnsi="Times New Roman"/>
          <w:sz w:val="21"/>
          <w:szCs w:val="21"/>
        </w:rPr>
      </w:pPr>
    </w:p>
    <w:p w:rsidR="009F1976" w:rsidRPr="00191A74" w:rsidRDefault="009F1976" w:rsidP="007A5520">
      <w:pPr>
        <w:tabs>
          <w:tab w:val="left" w:pos="360"/>
        </w:tabs>
        <w:spacing w:after="0" w:line="240" w:lineRule="auto"/>
        <w:ind w:firstLine="360"/>
        <w:rPr>
          <w:rFonts w:ascii="Times New Roman" w:hAnsi="Times New Roman"/>
          <w:sz w:val="21"/>
          <w:szCs w:val="21"/>
        </w:rPr>
      </w:pPr>
    </w:p>
    <w:p w:rsidR="00FD74C1" w:rsidRPr="00191A74" w:rsidRDefault="00FD74C1" w:rsidP="007A5520">
      <w:pPr>
        <w:tabs>
          <w:tab w:val="left" w:pos="360"/>
        </w:tabs>
        <w:spacing w:after="0" w:line="240" w:lineRule="auto"/>
        <w:ind w:firstLine="360"/>
        <w:rPr>
          <w:rFonts w:ascii="Times New Roman" w:hAnsi="Times New Roman"/>
          <w:sz w:val="21"/>
          <w:szCs w:val="21"/>
        </w:rPr>
      </w:pPr>
      <w:r w:rsidRPr="00191A74">
        <w:rPr>
          <w:rFonts w:ascii="Times New Roman" w:hAnsi="Times New Roman"/>
          <w:sz w:val="21"/>
          <w:szCs w:val="21"/>
          <w:u w:val="single"/>
        </w:rPr>
        <w:tab/>
      </w:r>
      <w:r w:rsidRPr="00191A74">
        <w:rPr>
          <w:rFonts w:ascii="Times New Roman" w:hAnsi="Times New Roman"/>
          <w:sz w:val="21"/>
          <w:szCs w:val="21"/>
          <w:u w:val="single"/>
        </w:rPr>
        <w:tab/>
      </w:r>
      <w:r w:rsidRPr="00191A74">
        <w:rPr>
          <w:rFonts w:ascii="Times New Roman" w:hAnsi="Times New Roman"/>
          <w:sz w:val="21"/>
          <w:szCs w:val="21"/>
          <w:u w:val="single"/>
        </w:rPr>
        <w:tab/>
      </w:r>
      <w:r w:rsidRPr="00191A74">
        <w:rPr>
          <w:rFonts w:ascii="Times New Roman" w:hAnsi="Times New Roman"/>
          <w:sz w:val="21"/>
          <w:szCs w:val="21"/>
          <w:u w:val="single"/>
        </w:rPr>
        <w:tab/>
      </w:r>
      <w:r w:rsidRPr="00191A74">
        <w:rPr>
          <w:rFonts w:ascii="Times New Roman" w:hAnsi="Times New Roman"/>
          <w:sz w:val="21"/>
          <w:szCs w:val="21"/>
          <w:u w:val="single"/>
        </w:rPr>
        <w:tab/>
      </w:r>
      <w:r w:rsidRPr="00191A74">
        <w:rPr>
          <w:rFonts w:ascii="Times New Roman" w:hAnsi="Times New Roman"/>
          <w:sz w:val="21"/>
          <w:szCs w:val="21"/>
          <w:u w:val="single"/>
        </w:rPr>
        <w:tab/>
      </w:r>
      <w:r w:rsidRPr="00191A74">
        <w:rPr>
          <w:rFonts w:ascii="Times New Roman" w:hAnsi="Times New Roman"/>
          <w:sz w:val="21"/>
          <w:szCs w:val="21"/>
          <w:u w:val="single"/>
        </w:rPr>
        <w:tab/>
      </w:r>
      <w:r w:rsidRPr="00191A74">
        <w:rPr>
          <w:rFonts w:ascii="Times New Roman" w:hAnsi="Times New Roman"/>
          <w:sz w:val="21"/>
          <w:szCs w:val="21"/>
        </w:rPr>
        <w:tab/>
      </w:r>
      <w:r w:rsidRPr="00191A74">
        <w:rPr>
          <w:rFonts w:ascii="Times New Roman" w:hAnsi="Times New Roman"/>
          <w:sz w:val="21"/>
          <w:szCs w:val="21"/>
          <w:u w:val="single"/>
        </w:rPr>
        <w:tab/>
      </w:r>
      <w:r w:rsidRPr="00191A74">
        <w:rPr>
          <w:rFonts w:ascii="Times New Roman" w:hAnsi="Times New Roman"/>
          <w:sz w:val="21"/>
          <w:szCs w:val="21"/>
          <w:u w:val="single"/>
        </w:rPr>
        <w:tab/>
      </w:r>
      <w:r w:rsidRPr="00191A74">
        <w:rPr>
          <w:rFonts w:ascii="Times New Roman" w:hAnsi="Times New Roman"/>
          <w:sz w:val="21"/>
          <w:szCs w:val="21"/>
          <w:u w:val="single"/>
        </w:rPr>
        <w:tab/>
      </w:r>
      <w:r w:rsidRPr="00191A74">
        <w:rPr>
          <w:rFonts w:ascii="Times New Roman" w:hAnsi="Times New Roman"/>
          <w:sz w:val="21"/>
          <w:szCs w:val="21"/>
          <w:u w:val="single"/>
        </w:rPr>
        <w:tab/>
      </w:r>
    </w:p>
    <w:p w:rsidR="00FD74C1" w:rsidRPr="00191A74" w:rsidRDefault="00FD74C1" w:rsidP="007A5520">
      <w:pPr>
        <w:tabs>
          <w:tab w:val="left" w:pos="360"/>
        </w:tabs>
        <w:spacing w:after="0" w:line="240" w:lineRule="auto"/>
        <w:ind w:firstLine="360"/>
        <w:rPr>
          <w:rFonts w:ascii="Times New Roman" w:hAnsi="Times New Roman"/>
          <w:sz w:val="21"/>
          <w:szCs w:val="21"/>
        </w:rPr>
      </w:pPr>
      <w:r w:rsidRPr="00191A74">
        <w:rPr>
          <w:rFonts w:ascii="Times New Roman" w:hAnsi="Times New Roman"/>
          <w:sz w:val="21"/>
          <w:szCs w:val="21"/>
        </w:rPr>
        <w:t xml:space="preserve">WSU-VTH </w:t>
      </w:r>
      <w:r w:rsidR="009F1976">
        <w:rPr>
          <w:rFonts w:ascii="Times New Roman" w:hAnsi="Times New Roman"/>
          <w:sz w:val="21"/>
          <w:szCs w:val="21"/>
        </w:rPr>
        <w:t xml:space="preserve">VT Internship </w:t>
      </w:r>
      <w:r w:rsidRPr="00191A74">
        <w:rPr>
          <w:rFonts w:ascii="Times New Roman" w:hAnsi="Times New Roman"/>
          <w:sz w:val="21"/>
          <w:szCs w:val="21"/>
        </w:rPr>
        <w:t>Supervisor Signature</w:t>
      </w:r>
      <w:r w:rsidRPr="00191A74">
        <w:rPr>
          <w:rFonts w:ascii="Times New Roman" w:hAnsi="Times New Roman"/>
          <w:sz w:val="21"/>
          <w:szCs w:val="21"/>
        </w:rPr>
        <w:tab/>
      </w:r>
      <w:r w:rsidRPr="00191A74">
        <w:rPr>
          <w:rFonts w:ascii="Times New Roman" w:hAnsi="Times New Roman"/>
          <w:sz w:val="21"/>
          <w:szCs w:val="21"/>
        </w:rPr>
        <w:tab/>
        <w:t>Date</w:t>
      </w:r>
    </w:p>
    <w:p w:rsidR="00223332" w:rsidRDefault="00223332" w:rsidP="007A5520">
      <w:pPr>
        <w:tabs>
          <w:tab w:val="left" w:pos="360"/>
        </w:tabs>
        <w:spacing w:after="0" w:line="240" w:lineRule="auto"/>
        <w:ind w:firstLine="360"/>
        <w:rPr>
          <w:rFonts w:ascii="Times New Roman" w:hAnsi="Times New Roman"/>
          <w:sz w:val="21"/>
          <w:szCs w:val="21"/>
        </w:rPr>
      </w:pPr>
    </w:p>
    <w:p w:rsidR="00223332" w:rsidRPr="00191A74" w:rsidRDefault="00223332" w:rsidP="007A5520">
      <w:pPr>
        <w:tabs>
          <w:tab w:val="left" w:pos="360"/>
        </w:tabs>
        <w:spacing w:after="0" w:line="240" w:lineRule="auto"/>
        <w:ind w:firstLine="360"/>
        <w:rPr>
          <w:rFonts w:ascii="Times New Roman" w:hAnsi="Times New Roman"/>
          <w:sz w:val="21"/>
          <w:szCs w:val="21"/>
        </w:rPr>
      </w:pPr>
    </w:p>
    <w:p w:rsidR="00FD74C1" w:rsidRPr="00191A74" w:rsidRDefault="00FD74C1" w:rsidP="007A5520">
      <w:pPr>
        <w:tabs>
          <w:tab w:val="left" w:pos="360"/>
        </w:tabs>
        <w:spacing w:after="0" w:line="240" w:lineRule="auto"/>
        <w:ind w:firstLine="360"/>
        <w:rPr>
          <w:rFonts w:ascii="Times New Roman" w:hAnsi="Times New Roman"/>
          <w:sz w:val="21"/>
          <w:szCs w:val="21"/>
        </w:rPr>
      </w:pPr>
      <w:r w:rsidRPr="00191A74">
        <w:rPr>
          <w:rFonts w:ascii="Times New Roman" w:hAnsi="Times New Roman"/>
          <w:sz w:val="21"/>
          <w:szCs w:val="21"/>
          <w:u w:val="single"/>
        </w:rPr>
        <w:tab/>
      </w:r>
      <w:r w:rsidRPr="00191A74">
        <w:rPr>
          <w:rFonts w:ascii="Times New Roman" w:hAnsi="Times New Roman"/>
          <w:sz w:val="21"/>
          <w:szCs w:val="21"/>
          <w:u w:val="single"/>
        </w:rPr>
        <w:tab/>
      </w:r>
      <w:r w:rsidRPr="00191A74">
        <w:rPr>
          <w:rFonts w:ascii="Times New Roman" w:hAnsi="Times New Roman"/>
          <w:sz w:val="21"/>
          <w:szCs w:val="21"/>
          <w:u w:val="single"/>
        </w:rPr>
        <w:tab/>
      </w:r>
      <w:r w:rsidRPr="00191A74">
        <w:rPr>
          <w:rFonts w:ascii="Times New Roman" w:hAnsi="Times New Roman"/>
          <w:sz w:val="21"/>
          <w:szCs w:val="21"/>
          <w:u w:val="single"/>
        </w:rPr>
        <w:tab/>
      </w:r>
      <w:r w:rsidRPr="00191A74">
        <w:rPr>
          <w:rFonts w:ascii="Times New Roman" w:hAnsi="Times New Roman"/>
          <w:sz w:val="21"/>
          <w:szCs w:val="21"/>
          <w:u w:val="single"/>
        </w:rPr>
        <w:tab/>
      </w:r>
      <w:r w:rsidRPr="00191A74">
        <w:rPr>
          <w:rFonts w:ascii="Times New Roman" w:hAnsi="Times New Roman"/>
          <w:sz w:val="21"/>
          <w:szCs w:val="21"/>
          <w:u w:val="single"/>
        </w:rPr>
        <w:tab/>
      </w:r>
      <w:r w:rsidRPr="00191A74">
        <w:rPr>
          <w:rFonts w:ascii="Times New Roman" w:hAnsi="Times New Roman"/>
          <w:sz w:val="21"/>
          <w:szCs w:val="21"/>
          <w:u w:val="single"/>
        </w:rPr>
        <w:tab/>
      </w:r>
      <w:r w:rsidRPr="00191A74">
        <w:rPr>
          <w:rFonts w:ascii="Times New Roman" w:hAnsi="Times New Roman"/>
          <w:sz w:val="21"/>
          <w:szCs w:val="21"/>
        </w:rPr>
        <w:tab/>
      </w:r>
      <w:r w:rsidRPr="00191A74">
        <w:rPr>
          <w:rFonts w:ascii="Times New Roman" w:hAnsi="Times New Roman"/>
          <w:sz w:val="21"/>
          <w:szCs w:val="21"/>
          <w:u w:val="single"/>
        </w:rPr>
        <w:tab/>
      </w:r>
      <w:r w:rsidRPr="00191A74">
        <w:rPr>
          <w:rFonts w:ascii="Times New Roman" w:hAnsi="Times New Roman"/>
          <w:sz w:val="21"/>
          <w:szCs w:val="21"/>
          <w:u w:val="single"/>
        </w:rPr>
        <w:tab/>
      </w:r>
      <w:r w:rsidRPr="00191A74">
        <w:rPr>
          <w:rFonts w:ascii="Times New Roman" w:hAnsi="Times New Roman"/>
          <w:sz w:val="21"/>
          <w:szCs w:val="21"/>
          <w:u w:val="single"/>
        </w:rPr>
        <w:tab/>
      </w:r>
      <w:r w:rsidRPr="00191A74">
        <w:rPr>
          <w:rFonts w:ascii="Times New Roman" w:hAnsi="Times New Roman"/>
          <w:sz w:val="21"/>
          <w:szCs w:val="21"/>
          <w:u w:val="single"/>
        </w:rPr>
        <w:tab/>
      </w:r>
    </w:p>
    <w:p w:rsidR="00FD74C1" w:rsidRPr="00191A74" w:rsidRDefault="00FD74C1" w:rsidP="009F1976">
      <w:pPr>
        <w:tabs>
          <w:tab w:val="left" w:pos="360"/>
        </w:tabs>
        <w:spacing w:after="0" w:line="240" w:lineRule="auto"/>
        <w:ind w:firstLine="360"/>
        <w:rPr>
          <w:rFonts w:ascii="Times New Roman" w:hAnsi="Times New Roman"/>
          <w:sz w:val="21"/>
          <w:szCs w:val="21"/>
        </w:rPr>
      </w:pPr>
      <w:r w:rsidRPr="00191A74">
        <w:rPr>
          <w:rFonts w:ascii="Times New Roman" w:hAnsi="Times New Roman"/>
          <w:sz w:val="21"/>
          <w:szCs w:val="21"/>
        </w:rPr>
        <w:t>VT Program Supervisor Signature</w:t>
      </w:r>
      <w:r w:rsidRPr="00191A74">
        <w:rPr>
          <w:rFonts w:ascii="Times New Roman" w:hAnsi="Times New Roman"/>
          <w:sz w:val="21"/>
          <w:szCs w:val="21"/>
        </w:rPr>
        <w:tab/>
      </w:r>
      <w:r w:rsidRPr="00191A74">
        <w:rPr>
          <w:rFonts w:ascii="Times New Roman" w:hAnsi="Times New Roman"/>
          <w:sz w:val="21"/>
          <w:szCs w:val="21"/>
        </w:rPr>
        <w:tab/>
      </w:r>
      <w:r w:rsidRPr="00191A74">
        <w:rPr>
          <w:rFonts w:ascii="Times New Roman" w:hAnsi="Times New Roman"/>
          <w:sz w:val="21"/>
          <w:szCs w:val="21"/>
        </w:rPr>
        <w:tab/>
      </w:r>
      <w:r w:rsidR="007A5520" w:rsidRPr="00191A74">
        <w:rPr>
          <w:rFonts w:ascii="Times New Roman" w:hAnsi="Times New Roman"/>
          <w:sz w:val="21"/>
          <w:szCs w:val="21"/>
        </w:rPr>
        <w:tab/>
      </w:r>
      <w:r w:rsidRPr="00191A74">
        <w:rPr>
          <w:rFonts w:ascii="Times New Roman" w:hAnsi="Times New Roman"/>
          <w:sz w:val="21"/>
          <w:szCs w:val="21"/>
        </w:rPr>
        <w:t>Date</w:t>
      </w:r>
    </w:p>
    <w:sectPr w:rsidR="00FD74C1" w:rsidRPr="00191A74" w:rsidSect="008B64CE">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30B" w:rsidRDefault="00EF530B" w:rsidP="00476D8E">
      <w:pPr>
        <w:spacing w:after="0" w:line="240" w:lineRule="auto"/>
      </w:pPr>
      <w:r>
        <w:separator/>
      </w:r>
    </w:p>
  </w:endnote>
  <w:endnote w:type="continuationSeparator" w:id="0">
    <w:p w:rsidR="00EF530B" w:rsidRDefault="00EF530B" w:rsidP="00476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F11" w:rsidRDefault="00405F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5AA" w:rsidRPr="00191A74" w:rsidRDefault="00191A74" w:rsidP="00476D8E">
    <w:pPr>
      <w:pStyle w:val="Footer"/>
      <w:spacing w:after="0" w:line="240" w:lineRule="auto"/>
      <w:rPr>
        <w:rFonts w:ascii="Times New Roman" w:hAnsi="Times New Roman"/>
        <w:sz w:val="20"/>
        <w:szCs w:val="20"/>
      </w:rPr>
    </w:pPr>
    <w:r w:rsidRPr="00191A74">
      <w:rPr>
        <w:rFonts w:ascii="Times New Roman" w:hAnsi="Times New Roman"/>
        <w:sz w:val="20"/>
        <w:szCs w:val="20"/>
      </w:rPr>
      <w:t>CVM-VTH Master Internship Agreement – FA&amp;AGO Approved Template 2/2014</w:t>
    </w:r>
    <w:r w:rsidR="00A175AA" w:rsidRPr="00191A74">
      <w:rPr>
        <w:rFonts w:ascii="Times New Roman" w:hAnsi="Times New Roman"/>
        <w:sz w:val="20"/>
        <w:szCs w:val="20"/>
      </w:rPr>
      <w:tab/>
      <w:t xml:space="preserve">Page </w:t>
    </w:r>
    <w:r w:rsidR="00A175AA" w:rsidRPr="00191A74">
      <w:rPr>
        <w:rFonts w:ascii="Times New Roman" w:hAnsi="Times New Roman"/>
        <w:sz w:val="20"/>
        <w:szCs w:val="20"/>
      </w:rPr>
      <w:fldChar w:fldCharType="begin"/>
    </w:r>
    <w:r w:rsidR="00A175AA" w:rsidRPr="00191A74">
      <w:rPr>
        <w:rFonts w:ascii="Times New Roman" w:hAnsi="Times New Roman"/>
        <w:sz w:val="20"/>
        <w:szCs w:val="20"/>
      </w:rPr>
      <w:instrText xml:space="preserve"> PAGE </w:instrText>
    </w:r>
    <w:r w:rsidR="00A175AA" w:rsidRPr="00191A74">
      <w:rPr>
        <w:rFonts w:ascii="Times New Roman" w:hAnsi="Times New Roman"/>
        <w:sz w:val="20"/>
        <w:szCs w:val="20"/>
      </w:rPr>
      <w:fldChar w:fldCharType="separate"/>
    </w:r>
    <w:r w:rsidR="000E3E20">
      <w:rPr>
        <w:rFonts w:ascii="Times New Roman" w:hAnsi="Times New Roman"/>
        <w:noProof/>
        <w:sz w:val="20"/>
        <w:szCs w:val="20"/>
      </w:rPr>
      <w:t>2</w:t>
    </w:r>
    <w:r w:rsidR="00A175AA" w:rsidRPr="00191A74">
      <w:rPr>
        <w:rFonts w:ascii="Times New Roman" w:hAnsi="Times New Roman"/>
        <w:sz w:val="20"/>
        <w:szCs w:val="20"/>
      </w:rPr>
      <w:fldChar w:fldCharType="end"/>
    </w:r>
    <w:r w:rsidR="00A175AA" w:rsidRPr="00191A74">
      <w:rPr>
        <w:rFonts w:ascii="Times New Roman" w:hAnsi="Times New Roman"/>
        <w:sz w:val="20"/>
        <w:szCs w:val="20"/>
      </w:rPr>
      <w:t xml:space="preserve"> of </w:t>
    </w:r>
    <w:r w:rsidR="00A175AA" w:rsidRPr="00191A74">
      <w:rPr>
        <w:rFonts w:ascii="Times New Roman" w:hAnsi="Times New Roman"/>
        <w:sz w:val="20"/>
        <w:szCs w:val="20"/>
      </w:rPr>
      <w:fldChar w:fldCharType="begin"/>
    </w:r>
    <w:r w:rsidR="00A175AA" w:rsidRPr="00191A74">
      <w:rPr>
        <w:rFonts w:ascii="Times New Roman" w:hAnsi="Times New Roman"/>
        <w:sz w:val="20"/>
        <w:szCs w:val="20"/>
      </w:rPr>
      <w:instrText xml:space="preserve"> NUMPAGES  </w:instrText>
    </w:r>
    <w:r w:rsidR="00A175AA" w:rsidRPr="00191A74">
      <w:rPr>
        <w:rFonts w:ascii="Times New Roman" w:hAnsi="Times New Roman"/>
        <w:sz w:val="20"/>
        <w:szCs w:val="20"/>
      </w:rPr>
      <w:fldChar w:fldCharType="separate"/>
    </w:r>
    <w:r w:rsidR="000E3E20">
      <w:rPr>
        <w:rFonts w:ascii="Times New Roman" w:hAnsi="Times New Roman"/>
        <w:noProof/>
        <w:sz w:val="20"/>
        <w:szCs w:val="20"/>
      </w:rPr>
      <w:t>3</w:t>
    </w:r>
    <w:r w:rsidR="00A175AA" w:rsidRPr="00191A74">
      <w:rPr>
        <w:rFonts w:ascii="Times New Roman" w:hAnsi="Times New Roman"/>
        <w:sz w:val="20"/>
        <w:szCs w:val="20"/>
      </w:rPr>
      <w:fldChar w:fldCharType="end"/>
    </w:r>
  </w:p>
  <w:p w:rsidR="00A175AA" w:rsidRPr="00191A74" w:rsidRDefault="00A175AA">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F11" w:rsidRDefault="00405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30B" w:rsidRDefault="00EF530B" w:rsidP="00476D8E">
      <w:pPr>
        <w:spacing w:after="0" w:line="240" w:lineRule="auto"/>
      </w:pPr>
      <w:r>
        <w:separator/>
      </w:r>
    </w:p>
  </w:footnote>
  <w:footnote w:type="continuationSeparator" w:id="0">
    <w:p w:rsidR="00EF530B" w:rsidRDefault="00EF530B" w:rsidP="00476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F11" w:rsidRDefault="00405F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A74" w:rsidRPr="00191A74" w:rsidRDefault="00191A74" w:rsidP="00191A74">
    <w:pPr>
      <w:pStyle w:val="Header"/>
      <w:jc w:val="right"/>
      <w:rPr>
        <w:rFonts w:ascii="Times New Roman" w:hAnsi="Times New Roman" w:cs="Times New Roman"/>
        <w:sz w:val="18"/>
        <w:szCs w:val="18"/>
      </w:rPr>
    </w:pPr>
    <w:r w:rsidRPr="00191A74">
      <w:rPr>
        <w:rFonts w:ascii="Times New Roman" w:hAnsi="Times New Roman" w:cs="Times New Roman"/>
        <w:sz w:val="18"/>
        <w:szCs w:val="18"/>
      </w:rPr>
      <w:t>WSU Contract #</w:t>
    </w:r>
    <w:del w:id="1" w:author="Cook, Megan Nicole" w:date="2015-12-09T13:50:00Z">
      <w:r w:rsidRPr="00191A74" w:rsidDel="00405F11">
        <w:rPr>
          <w:rFonts w:ascii="Times New Roman" w:hAnsi="Times New Roman" w:cs="Times New Roman"/>
          <w:sz w:val="18"/>
          <w:szCs w:val="18"/>
        </w:rPr>
        <w:delText>17534</w:delText>
      </w:r>
    </w:del>
    <w:ins w:id="2" w:author="Cook, Megan Nicole" w:date="2015-12-09T13:50:00Z">
      <w:r w:rsidR="00405F11">
        <w:rPr>
          <w:rFonts w:ascii="Times New Roman" w:hAnsi="Times New Roman" w:cs="Times New Roman"/>
          <w:sz w:val="18"/>
          <w:szCs w:val="18"/>
        </w:rPr>
        <w:t>_______</w:t>
      </w:r>
    </w:ins>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F11" w:rsidRDefault="00405F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051D"/>
    <w:multiLevelType w:val="hybridMultilevel"/>
    <w:tmpl w:val="8D72CD7A"/>
    <w:lvl w:ilvl="0" w:tplc="4A2021A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07BED"/>
    <w:multiLevelType w:val="hybridMultilevel"/>
    <w:tmpl w:val="E5C8BD4E"/>
    <w:lvl w:ilvl="0" w:tplc="E65CFDDE">
      <w:start w:val="1"/>
      <w:numFmt w:val="decimal"/>
      <w:lvlText w:val="%1."/>
      <w:lvlJc w:val="left"/>
      <w:pPr>
        <w:ind w:left="720" w:hanging="360"/>
      </w:pPr>
      <w:rPr>
        <w:rFonts w:ascii="Calibri" w:eastAsia="Calibri" w:hAnsi="Calibri"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2F1AA7"/>
    <w:multiLevelType w:val="hybridMultilevel"/>
    <w:tmpl w:val="07B85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1A7537"/>
    <w:multiLevelType w:val="hybridMultilevel"/>
    <w:tmpl w:val="45BE1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E2062D"/>
    <w:multiLevelType w:val="hybridMultilevel"/>
    <w:tmpl w:val="29540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622912"/>
    <w:multiLevelType w:val="hybridMultilevel"/>
    <w:tmpl w:val="35CE6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82130B"/>
    <w:multiLevelType w:val="hybridMultilevel"/>
    <w:tmpl w:val="945C2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E91108"/>
    <w:multiLevelType w:val="hybridMultilevel"/>
    <w:tmpl w:val="3DC4DF92"/>
    <w:lvl w:ilvl="0" w:tplc="2CA40564">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98735E0"/>
    <w:multiLevelType w:val="hybridMultilevel"/>
    <w:tmpl w:val="FEC433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77B77329"/>
    <w:multiLevelType w:val="hybridMultilevel"/>
    <w:tmpl w:val="F33A9460"/>
    <w:lvl w:ilvl="0" w:tplc="6D84D5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8"/>
  </w:num>
  <w:num w:numId="3">
    <w:abstractNumId w:val="7"/>
  </w:num>
  <w:num w:numId="4">
    <w:abstractNumId w:val="9"/>
  </w:num>
  <w:num w:numId="5">
    <w:abstractNumId w:val="0"/>
  </w:num>
  <w:num w:numId="6">
    <w:abstractNumId w:val="4"/>
  </w:num>
  <w:num w:numId="7">
    <w:abstractNumId w:val="6"/>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cumentProtection w:edit="forms" w:enforcement="1" w:cryptProviderType="rsaAES" w:cryptAlgorithmClass="hash" w:cryptAlgorithmType="typeAny" w:cryptAlgorithmSid="14" w:cryptSpinCount="100000" w:hash="mLsiwR+SDUQZxtDO7+JTk8slLKD4PiRh6+OGQxN2YOE3BZvS5bWL24e64eAAgJm4u3bKXaxtcLvVvPlEOWCRCQ==" w:salt="uapiMC69g5uZzJYotvV/IA=="/>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6D2"/>
    <w:rsid w:val="00034E63"/>
    <w:rsid w:val="00040650"/>
    <w:rsid w:val="00066967"/>
    <w:rsid w:val="000D2241"/>
    <w:rsid w:val="000E3E20"/>
    <w:rsid w:val="000F32CF"/>
    <w:rsid w:val="00123875"/>
    <w:rsid w:val="0013647F"/>
    <w:rsid w:val="00156CFA"/>
    <w:rsid w:val="00187D0F"/>
    <w:rsid w:val="00191A74"/>
    <w:rsid w:val="001A6A88"/>
    <w:rsid w:val="001D4B84"/>
    <w:rsid w:val="001E00E9"/>
    <w:rsid w:val="00201800"/>
    <w:rsid w:val="00203132"/>
    <w:rsid w:val="00206877"/>
    <w:rsid w:val="00223332"/>
    <w:rsid w:val="00252A32"/>
    <w:rsid w:val="002D6EAF"/>
    <w:rsid w:val="003F6AB0"/>
    <w:rsid w:val="00405F11"/>
    <w:rsid w:val="00407952"/>
    <w:rsid w:val="0043015D"/>
    <w:rsid w:val="004705CF"/>
    <w:rsid w:val="00470AAC"/>
    <w:rsid w:val="00476D8E"/>
    <w:rsid w:val="004857F1"/>
    <w:rsid w:val="004D7948"/>
    <w:rsid w:val="00515C93"/>
    <w:rsid w:val="005370FF"/>
    <w:rsid w:val="00597B3A"/>
    <w:rsid w:val="005C540F"/>
    <w:rsid w:val="005E4038"/>
    <w:rsid w:val="005E505B"/>
    <w:rsid w:val="00605E4B"/>
    <w:rsid w:val="00614CD7"/>
    <w:rsid w:val="00630A04"/>
    <w:rsid w:val="00635ADA"/>
    <w:rsid w:val="00637992"/>
    <w:rsid w:val="006A54B7"/>
    <w:rsid w:val="00701408"/>
    <w:rsid w:val="007536D2"/>
    <w:rsid w:val="00754D39"/>
    <w:rsid w:val="007674EB"/>
    <w:rsid w:val="00772D8E"/>
    <w:rsid w:val="007A5520"/>
    <w:rsid w:val="007D41C4"/>
    <w:rsid w:val="00827D9D"/>
    <w:rsid w:val="00852A13"/>
    <w:rsid w:val="008B1100"/>
    <w:rsid w:val="008B6108"/>
    <w:rsid w:val="008B64CE"/>
    <w:rsid w:val="008C542D"/>
    <w:rsid w:val="008C7BB7"/>
    <w:rsid w:val="00907A8C"/>
    <w:rsid w:val="00911BCB"/>
    <w:rsid w:val="009120FC"/>
    <w:rsid w:val="00923E1C"/>
    <w:rsid w:val="00985757"/>
    <w:rsid w:val="009860DE"/>
    <w:rsid w:val="009951C0"/>
    <w:rsid w:val="009A33FC"/>
    <w:rsid w:val="009C1724"/>
    <w:rsid w:val="009E085B"/>
    <w:rsid w:val="009F1976"/>
    <w:rsid w:val="00A175AA"/>
    <w:rsid w:val="00A3253C"/>
    <w:rsid w:val="00A36053"/>
    <w:rsid w:val="00A76512"/>
    <w:rsid w:val="00AD6FA2"/>
    <w:rsid w:val="00B41400"/>
    <w:rsid w:val="00B62123"/>
    <w:rsid w:val="00B812C8"/>
    <w:rsid w:val="00BE7584"/>
    <w:rsid w:val="00BF13A8"/>
    <w:rsid w:val="00C342B4"/>
    <w:rsid w:val="00C6798E"/>
    <w:rsid w:val="00C849A7"/>
    <w:rsid w:val="00C85312"/>
    <w:rsid w:val="00C92D52"/>
    <w:rsid w:val="00CA765C"/>
    <w:rsid w:val="00CC23AE"/>
    <w:rsid w:val="00CC3286"/>
    <w:rsid w:val="00D07F66"/>
    <w:rsid w:val="00D47828"/>
    <w:rsid w:val="00DD5645"/>
    <w:rsid w:val="00DD61BC"/>
    <w:rsid w:val="00E4337B"/>
    <w:rsid w:val="00E436F3"/>
    <w:rsid w:val="00E47E2C"/>
    <w:rsid w:val="00E720A5"/>
    <w:rsid w:val="00E73FED"/>
    <w:rsid w:val="00E83F5A"/>
    <w:rsid w:val="00ED1129"/>
    <w:rsid w:val="00EE018A"/>
    <w:rsid w:val="00EE49BB"/>
    <w:rsid w:val="00EF530B"/>
    <w:rsid w:val="00F058FB"/>
    <w:rsid w:val="00F240FD"/>
    <w:rsid w:val="00F563AD"/>
    <w:rsid w:val="00F70465"/>
    <w:rsid w:val="00F72934"/>
    <w:rsid w:val="00F75E3A"/>
    <w:rsid w:val="00F7740C"/>
    <w:rsid w:val="00FD74C1"/>
    <w:rsid w:val="00FE2DE1"/>
    <w:rsid w:val="00FF5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7540CD41-5D31-4B3D-BAFD-DD1DD234C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53C"/>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3FC"/>
    <w:pPr>
      <w:ind w:left="720"/>
    </w:pPr>
  </w:style>
  <w:style w:type="paragraph" w:styleId="Header">
    <w:name w:val="header"/>
    <w:basedOn w:val="Normal"/>
    <w:link w:val="HeaderChar"/>
    <w:rsid w:val="00852A13"/>
    <w:pPr>
      <w:tabs>
        <w:tab w:val="center" w:pos="4320"/>
        <w:tab w:val="right" w:pos="8640"/>
      </w:tabs>
      <w:spacing w:after="0" w:line="240" w:lineRule="auto"/>
    </w:pPr>
    <w:rPr>
      <w:rFonts w:ascii="Arial" w:eastAsia="Times New Roman" w:hAnsi="Arial" w:cs="Arial"/>
    </w:rPr>
  </w:style>
  <w:style w:type="character" w:customStyle="1" w:styleId="HeaderChar">
    <w:name w:val="Header Char"/>
    <w:link w:val="Header"/>
    <w:rsid w:val="00852A13"/>
    <w:rPr>
      <w:rFonts w:ascii="Arial" w:eastAsia="Times New Roman" w:hAnsi="Arial" w:cs="Arial"/>
      <w:sz w:val="24"/>
      <w:szCs w:val="24"/>
    </w:rPr>
  </w:style>
  <w:style w:type="paragraph" w:styleId="BodyText">
    <w:name w:val="Body Text"/>
    <w:basedOn w:val="Normal"/>
    <w:link w:val="BodyTextChar"/>
    <w:rsid w:val="00852A13"/>
    <w:pPr>
      <w:spacing w:after="0" w:line="240" w:lineRule="auto"/>
    </w:pPr>
    <w:rPr>
      <w:rFonts w:ascii="Times New Roman" w:eastAsia="Times New Roman" w:hAnsi="Times New Roman"/>
      <w:sz w:val="22"/>
    </w:rPr>
  </w:style>
  <w:style w:type="character" w:customStyle="1" w:styleId="BodyTextChar">
    <w:name w:val="Body Text Char"/>
    <w:link w:val="BodyText"/>
    <w:rsid w:val="00852A13"/>
    <w:rPr>
      <w:rFonts w:ascii="Times New Roman" w:eastAsia="Times New Roman" w:hAnsi="Times New Roman"/>
      <w:sz w:val="22"/>
      <w:szCs w:val="24"/>
    </w:rPr>
  </w:style>
  <w:style w:type="paragraph" w:styleId="Footer">
    <w:name w:val="footer"/>
    <w:basedOn w:val="Normal"/>
    <w:link w:val="FooterChar"/>
    <w:uiPriority w:val="99"/>
    <w:unhideWhenUsed/>
    <w:rsid w:val="00476D8E"/>
    <w:pPr>
      <w:tabs>
        <w:tab w:val="center" w:pos="4680"/>
        <w:tab w:val="right" w:pos="9360"/>
      </w:tabs>
    </w:pPr>
  </w:style>
  <w:style w:type="character" w:customStyle="1" w:styleId="FooterChar">
    <w:name w:val="Footer Char"/>
    <w:link w:val="Footer"/>
    <w:uiPriority w:val="99"/>
    <w:rsid w:val="00476D8E"/>
    <w:rPr>
      <w:sz w:val="24"/>
      <w:szCs w:val="24"/>
    </w:rPr>
  </w:style>
  <w:style w:type="paragraph" w:styleId="BalloonText">
    <w:name w:val="Balloon Text"/>
    <w:basedOn w:val="Normal"/>
    <w:link w:val="BalloonTextChar"/>
    <w:uiPriority w:val="99"/>
    <w:semiHidden/>
    <w:unhideWhenUsed/>
    <w:rsid w:val="00476D8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76D8E"/>
    <w:rPr>
      <w:rFonts w:ascii="Tahoma" w:hAnsi="Tahoma" w:cs="Tahoma"/>
      <w:sz w:val="16"/>
      <w:szCs w:val="16"/>
    </w:rPr>
  </w:style>
  <w:style w:type="character" w:styleId="CommentReference">
    <w:name w:val="annotation reference"/>
    <w:uiPriority w:val="99"/>
    <w:semiHidden/>
    <w:unhideWhenUsed/>
    <w:rsid w:val="0043015D"/>
    <w:rPr>
      <w:sz w:val="16"/>
      <w:szCs w:val="16"/>
    </w:rPr>
  </w:style>
  <w:style w:type="paragraph" w:styleId="CommentText">
    <w:name w:val="annotation text"/>
    <w:basedOn w:val="Normal"/>
    <w:link w:val="CommentTextChar"/>
    <w:uiPriority w:val="99"/>
    <w:semiHidden/>
    <w:unhideWhenUsed/>
    <w:rsid w:val="0043015D"/>
    <w:rPr>
      <w:sz w:val="20"/>
      <w:szCs w:val="20"/>
    </w:rPr>
  </w:style>
  <w:style w:type="character" w:customStyle="1" w:styleId="CommentTextChar">
    <w:name w:val="Comment Text Char"/>
    <w:basedOn w:val="DefaultParagraphFont"/>
    <w:link w:val="CommentText"/>
    <w:uiPriority w:val="99"/>
    <w:semiHidden/>
    <w:rsid w:val="0043015D"/>
  </w:style>
  <w:style w:type="paragraph" w:styleId="CommentSubject">
    <w:name w:val="annotation subject"/>
    <w:basedOn w:val="CommentText"/>
    <w:next w:val="CommentText"/>
    <w:link w:val="CommentSubjectChar"/>
    <w:uiPriority w:val="99"/>
    <w:semiHidden/>
    <w:unhideWhenUsed/>
    <w:rsid w:val="0043015D"/>
    <w:rPr>
      <w:b/>
      <w:bCs/>
    </w:rPr>
  </w:style>
  <w:style w:type="character" w:customStyle="1" w:styleId="CommentSubjectChar">
    <w:name w:val="Comment Subject Char"/>
    <w:link w:val="CommentSubject"/>
    <w:uiPriority w:val="99"/>
    <w:semiHidden/>
    <w:rsid w:val="004301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1581</Words>
  <Characters>9016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MASTER INTERNSHIP AGREEMENT</vt:lpstr>
    </vt:vector>
  </TitlesOfParts>
  <Company>WSU</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INTERNSHIP AGREEMENT</dc:title>
  <dc:subject/>
  <dc:creator>dkriehn</dc:creator>
  <cp:keywords/>
  <cp:lastModifiedBy>Singbeil, Margaret</cp:lastModifiedBy>
  <cp:revision>2</cp:revision>
  <cp:lastPrinted>2014-02-04T21:44:00Z</cp:lastPrinted>
  <dcterms:created xsi:type="dcterms:W3CDTF">2019-07-25T20:20:00Z</dcterms:created>
  <dcterms:modified xsi:type="dcterms:W3CDTF">2019-07-25T20:20:00Z</dcterms:modified>
</cp:coreProperties>
</file>