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8E1E" w14:textId="77777777" w:rsidR="00AD2CA3" w:rsidRDefault="00007DAF" w:rsidP="007B0892">
      <w:pPr>
        <w:pStyle w:val="Heading1"/>
        <w:spacing w:before="120" w:after="0"/>
        <w:jc w:val="center"/>
        <w:rPr>
          <w:rFonts w:eastAsia="Arial"/>
        </w:rPr>
      </w:pPr>
      <w:r w:rsidRPr="00C97F38">
        <w:rPr>
          <w:rFonts w:eastAsia="Arial"/>
        </w:rPr>
        <w:t>WSU</w:t>
      </w:r>
      <w:r w:rsidR="00C1419A" w:rsidRPr="00C97F38">
        <w:rPr>
          <w:rFonts w:eastAsia="Arial"/>
        </w:rPr>
        <w:t xml:space="preserve"> </w:t>
      </w:r>
      <w:r w:rsidR="007C690A" w:rsidRPr="00C97F38">
        <w:rPr>
          <w:rFonts w:eastAsia="Arial"/>
        </w:rPr>
        <w:t>Jefferson</w:t>
      </w:r>
      <w:r w:rsidR="00C1419A" w:rsidRPr="00C97F38">
        <w:rPr>
          <w:rFonts w:eastAsia="Arial"/>
        </w:rPr>
        <w:t xml:space="preserve"> County Extension </w:t>
      </w:r>
    </w:p>
    <w:p w14:paraId="6B59DD11" w14:textId="7DEB9110" w:rsidR="00C1419A" w:rsidRPr="00C97F38" w:rsidRDefault="00C1419A" w:rsidP="007B0892">
      <w:pPr>
        <w:pStyle w:val="Heading1"/>
        <w:spacing w:before="120" w:after="0"/>
        <w:jc w:val="center"/>
        <w:rPr>
          <w:rFonts w:eastAsia="Arial"/>
        </w:rPr>
      </w:pPr>
      <w:r w:rsidRPr="00C97F38">
        <w:rPr>
          <w:rFonts w:eastAsia="Arial"/>
        </w:rPr>
        <w:t xml:space="preserve">Master Gardener </w:t>
      </w:r>
      <w:r w:rsidR="0062212D">
        <w:rPr>
          <w:rFonts w:eastAsia="Arial"/>
        </w:rPr>
        <w:t>Volunteer Training</w:t>
      </w:r>
      <w:r w:rsidR="00AD2CA3">
        <w:rPr>
          <w:rFonts w:eastAsia="Arial"/>
        </w:rPr>
        <w:t xml:space="preserve"> 2025/26</w:t>
      </w:r>
    </w:p>
    <w:p w14:paraId="6E67CC75" w14:textId="77777777" w:rsidR="00C1419A" w:rsidRDefault="00C1419A" w:rsidP="00C1419A">
      <w:pPr>
        <w:shd w:val="clear" w:color="auto" w:fill="FFFFFF"/>
        <w:rPr>
          <w:rFonts w:asciiTheme="minorHAnsi" w:eastAsia="Arial" w:hAnsiTheme="minorHAnsi" w:cstheme="minorHAnsi"/>
          <w:color w:val="000000"/>
        </w:rPr>
      </w:pPr>
    </w:p>
    <w:p w14:paraId="174A94B3" w14:textId="0478995A" w:rsidR="00F223CD" w:rsidRDefault="002503CF" w:rsidP="00C1419A">
      <w:pPr>
        <w:shd w:val="clear" w:color="auto" w:fill="FFFFFF"/>
        <w:rPr>
          <w:rFonts w:asciiTheme="minorHAnsi" w:eastAsia="Arial" w:hAnsiTheme="minorHAnsi" w:cstheme="minorHAnsi"/>
          <w:color w:val="000000"/>
        </w:rPr>
      </w:pPr>
      <w:r>
        <w:rPr>
          <w:rFonts w:asciiTheme="minorHAnsi" w:eastAsia="Arial" w:hAnsiTheme="minorHAnsi" w:cstheme="minorHAnsi"/>
          <w:color w:val="000000"/>
        </w:rPr>
        <w:t xml:space="preserve">Dear </w:t>
      </w:r>
    </w:p>
    <w:p w14:paraId="0B8F6150" w14:textId="77777777" w:rsidR="002503CF" w:rsidRPr="00C97F38" w:rsidRDefault="002503CF" w:rsidP="00C1419A">
      <w:pPr>
        <w:shd w:val="clear" w:color="auto" w:fill="FFFFFF"/>
        <w:rPr>
          <w:rFonts w:asciiTheme="minorHAnsi" w:eastAsia="Arial" w:hAnsiTheme="minorHAnsi" w:cstheme="minorHAnsi"/>
          <w:color w:val="000000"/>
        </w:rPr>
      </w:pPr>
    </w:p>
    <w:p w14:paraId="71450866" w14:textId="60C1E82E" w:rsidR="002503CF" w:rsidRPr="00C97F38" w:rsidRDefault="00F223CD" w:rsidP="00C1419A">
      <w:pPr>
        <w:shd w:val="clear" w:color="auto" w:fill="FFFFFF"/>
        <w:rPr>
          <w:rFonts w:asciiTheme="minorHAnsi" w:eastAsia="Arial" w:hAnsiTheme="minorHAnsi" w:cstheme="minorHAnsi"/>
          <w:color w:val="000000"/>
        </w:rPr>
      </w:pPr>
      <w:r>
        <w:rPr>
          <w:rFonts w:asciiTheme="minorHAnsi" w:eastAsia="Arial" w:hAnsiTheme="minorHAnsi" w:cstheme="minorHAnsi"/>
          <w:color w:val="000000"/>
        </w:rPr>
        <w:t xml:space="preserve">Thank you for your interest in becoming a Master Gardener volunteer!  </w:t>
      </w:r>
      <w:r w:rsidR="004F4BF3" w:rsidRPr="004F4BF3">
        <w:rPr>
          <w:rFonts w:asciiTheme="minorHAnsi" w:eastAsia="Arial" w:hAnsiTheme="minorHAnsi" w:cstheme="minorHAnsi"/>
          <w:color w:val="000000"/>
        </w:rPr>
        <w:t>The WSU Extension Master Gardener Program is open to individuals interested in becoming volunteers and sharing gardening and other horticulture knowledge with the general public through community outreach. Extension Master Gardener volunteers engage with communities to support stewardship of our soil, water and wildlife, and contribute to food security by using sustainable gardening practices. </w:t>
      </w:r>
    </w:p>
    <w:p w14:paraId="6C81DA93" w14:textId="56F504F2" w:rsidR="00C1419A" w:rsidRPr="00C97F38" w:rsidRDefault="0062212D" w:rsidP="0062212D">
      <w:pPr>
        <w:pStyle w:val="Heading2"/>
        <w:rPr>
          <w:rFonts w:eastAsia="Arial"/>
          <w:color w:val="000000"/>
        </w:rPr>
      </w:pPr>
      <w:r>
        <w:rPr>
          <w:rFonts w:eastAsia="Arial"/>
        </w:rPr>
        <w:t>Training</w:t>
      </w:r>
      <w:r w:rsidR="00C1419A" w:rsidRPr="00C97F38">
        <w:rPr>
          <w:rFonts w:eastAsia="Arial"/>
        </w:rPr>
        <w:t>:</w:t>
      </w:r>
      <w:r w:rsidR="00C1419A" w:rsidRPr="00C97F38">
        <w:rPr>
          <w:rFonts w:eastAsia="Arial"/>
          <w:color w:val="000000"/>
        </w:rPr>
        <w:t xml:space="preserve"> </w:t>
      </w:r>
    </w:p>
    <w:p w14:paraId="4CAB1ABC" w14:textId="7D856800" w:rsidR="00C1419A" w:rsidRPr="00C97F38" w:rsidRDefault="007B49B2" w:rsidP="00C1419A">
      <w:pPr>
        <w:shd w:val="clear" w:color="auto" w:fill="FFFFFF"/>
        <w:rPr>
          <w:rFonts w:asciiTheme="minorHAnsi" w:eastAsia="Arial" w:hAnsiTheme="minorHAnsi" w:cstheme="minorHAnsi"/>
          <w:color w:val="000000"/>
        </w:rPr>
      </w:pPr>
      <w:r>
        <w:rPr>
          <w:rFonts w:asciiTheme="minorHAnsi" w:eastAsia="Arial" w:hAnsiTheme="minorHAnsi" w:cstheme="minorHAnsi"/>
        </w:rPr>
        <w:t>Becoming a Master Gardener volunteer be</w:t>
      </w:r>
      <w:r w:rsidR="00C1419A" w:rsidRPr="00C97F38">
        <w:rPr>
          <w:rFonts w:asciiTheme="minorHAnsi" w:eastAsia="Arial" w:hAnsiTheme="minorHAnsi" w:cstheme="minorHAnsi"/>
        </w:rPr>
        <w:t>gins</w:t>
      </w:r>
      <w:r w:rsidR="00C1419A" w:rsidRPr="00C97F38">
        <w:rPr>
          <w:rFonts w:asciiTheme="minorHAnsi" w:eastAsia="Arial" w:hAnsiTheme="minorHAnsi" w:cstheme="minorHAnsi"/>
          <w:color w:val="000000"/>
        </w:rPr>
        <w:t xml:space="preserve"> with an intensive, fast-paced training spanning October </w:t>
      </w:r>
      <w:r w:rsidR="00490393" w:rsidRPr="00C97F38">
        <w:rPr>
          <w:rFonts w:asciiTheme="minorHAnsi" w:eastAsia="Arial" w:hAnsiTheme="minorHAnsi" w:cstheme="minorHAnsi"/>
          <w:color w:val="000000"/>
        </w:rPr>
        <w:t>5</w:t>
      </w:r>
      <w:r w:rsidR="00490393" w:rsidRPr="00C97F38">
        <w:rPr>
          <w:rFonts w:asciiTheme="minorHAnsi" w:eastAsia="Arial" w:hAnsiTheme="minorHAnsi" w:cstheme="minorHAnsi"/>
          <w:color w:val="000000"/>
          <w:vertAlign w:val="superscript"/>
        </w:rPr>
        <w:t>th</w:t>
      </w:r>
      <w:r w:rsidR="00B35958" w:rsidRPr="00C97F38">
        <w:rPr>
          <w:rFonts w:asciiTheme="minorHAnsi" w:eastAsia="Arial" w:hAnsiTheme="minorHAnsi" w:cstheme="minorHAnsi"/>
          <w:color w:val="000000"/>
        </w:rPr>
        <w:t>, 2025,</w:t>
      </w:r>
      <w:r w:rsidR="00C1419A" w:rsidRPr="00C97F38">
        <w:rPr>
          <w:rFonts w:asciiTheme="minorHAnsi" w:eastAsia="Arial" w:hAnsiTheme="minorHAnsi" w:cstheme="minorHAnsi"/>
          <w:color w:val="000000"/>
        </w:rPr>
        <w:t xml:space="preserve"> through February </w:t>
      </w:r>
      <w:r w:rsidR="00490393" w:rsidRPr="00C97F38">
        <w:rPr>
          <w:rFonts w:asciiTheme="minorHAnsi" w:eastAsia="Arial" w:hAnsiTheme="minorHAnsi" w:cstheme="minorHAnsi"/>
          <w:color w:val="000000"/>
        </w:rPr>
        <w:t>15</w:t>
      </w:r>
      <w:r w:rsidR="00490393" w:rsidRPr="00C97F38">
        <w:rPr>
          <w:rFonts w:asciiTheme="minorHAnsi" w:eastAsia="Arial" w:hAnsiTheme="minorHAnsi" w:cstheme="minorHAnsi"/>
          <w:color w:val="000000"/>
          <w:vertAlign w:val="superscript"/>
        </w:rPr>
        <w:t>th</w:t>
      </w:r>
      <w:r w:rsidR="00B35958" w:rsidRPr="00C97F38">
        <w:rPr>
          <w:rFonts w:asciiTheme="minorHAnsi" w:eastAsia="Arial" w:hAnsiTheme="minorHAnsi" w:cstheme="minorHAnsi"/>
          <w:color w:val="000000"/>
        </w:rPr>
        <w:t>, 2026</w:t>
      </w:r>
      <w:r w:rsidR="00C1419A" w:rsidRPr="00C97F38">
        <w:rPr>
          <w:rFonts w:asciiTheme="minorHAnsi" w:eastAsia="Arial" w:hAnsiTheme="minorHAnsi" w:cstheme="minorHAnsi"/>
          <w:color w:val="000000"/>
        </w:rPr>
        <w:t xml:space="preserve"> – 19 weeks in duration</w:t>
      </w:r>
      <w:r w:rsidR="009A41AA">
        <w:rPr>
          <w:rFonts w:asciiTheme="minorHAnsi" w:eastAsia="Arial" w:hAnsiTheme="minorHAnsi" w:cstheme="minorHAnsi"/>
          <w:color w:val="000000"/>
        </w:rPr>
        <w:t xml:space="preserve"> (</w:t>
      </w:r>
      <w:r w:rsidR="009A41AA" w:rsidRPr="009A41AA">
        <w:rPr>
          <w:rFonts w:asciiTheme="minorHAnsi" w:eastAsia="Arial" w:hAnsiTheme="minorHAnsi" w:cstheme="minorHAnsi"/>
          <w:color w:val="000000"/>
        </w:rPr>
        <w:t>includes breaks for holidays and catch-up time</w:t>
      </w:r>
      <w:r w:rsidR="009A41AA">
        <w:rPr>
          <w:rFonts w:asciiTheme="minorHAnsi" w:eastAsia="Arial" w:hAnsiTheme="minorHAnsi" w:cstheme="minorHAnsi"/>
          <w:color w:val="000000"/>
        </w:rPr>
        <w:t>)</w:t>
      </w:r>
      <w:r w:rsidR="00C1419A" w:rsidRPr="00C97F38">
        <w:rPr>
          <w:rFonts w:asciiTheme="minorHAnsi" w:eastAsia="Arial" w:hAnsiTheme="minorHAnsi" w:cstheme="minorHAnsi"/>
          <w:color w:val="000000"/>
        </w:rPr>
        <w:t>. Training</w:t>
      </w:r>
      <w:r w:rsidR="00C1419A" w:rsidRPr="00C97F38">
        <w:rPr>
          <w:rFonts w:asciiTheme="minorHAnsi" w:eastAsia="Arial" w:hAnsiTheme="minorHAnsi" w:cstheme="minorHAnsi"/>
        </w:rPr>
        <w:t xml:space="preserve"> combines</w:t>
      </w:r>
      <w:r w:rsidR="00C1419A" w:rsidRPr="00C97F38">
        <w:rPr>
          <w:rFonts w:asciiTheme="minorHAnsi" w:eastAsia="Arial" w:hAnsiTheme="minorHAnsi" w:cstheme="minorHAnsi"/>
          <w:color w:val="000000"/>
        </w:rPr>
        <w:t xml:space="preserve"> online modules </w:t>
      </w:r>
      <w:r w:rsidR="00C1419A" w:rsidRPr="00C97F38">
        <w:rPr>
          <w:rFonts w:asciiTheme="minorHAnsi" w:eastAsia="Arial" w:hAnsiTheme="minorHAnsi" w:cstheme="minorHAnsi"/>
        </w:rPr>
        <w:t>accessed through WSU’s Green School</w:t>
      </w:r>
      <w:r w:rsidR="00C1419A" w:rsidRPr="00C97F38">
        <w:rPr>
          <w:rFonts w:asciiTheme="minorHAnsi" w:eastAsia="Arial" w:hAnsiTheme="minorHAnsi" w:cstheme="minorHAnsi"/>
          <w:color w:val="000000"/>
        </w:rPr>
        <w:t xml:space="preserve"> and </w:t>
      </w:r>
      <w:r w:rsidR="00104212" w:rsidRPr="00C97F38">
        <w:rPr>
          <w:rFonts w:asciiTheme="minorHAnsi" w:eastAsia="Arial" w:hAnsiTheme="minorHAnsi" w:cstheme="minorHAnsi"/>
          <w:color w:val="000000"/>
        </w:rPr>
        <w:t>Jefferson</w:t>
      </w:r>
      <w:r w:rsidR="00C1419A" w:rsidRPr="00C97F38">
        <w:rPr>
          <w:rFonts w:asciiTheme="minorHAnsi" w:eastAsia="Arial" w:hAnsiTheme="minorHAnsi" w:cstheme="minorHAnsi"/>
          <w:color w:val="000000"/>
        </w:rPr>
        <w:t xml:space="preserve"> Coun</w:t>
      </w:r>
      <w:r w:rsidR="00C1419A" w:rsidRPr="00C97F38">
        <w:rPr>
          <w:rFonts w:asciiTheme="minorHAnsi" w:eastAsia="Arial" w:hAnsiTheme="minorHAnsi" w:cstheme="minorHAnsi"/>
        </w:rPr>
        <w:t xml:space="preserve">ty EMG </w:t>
      </w:r>
      <w:r w:rsidR="00C1419A" w:rsidRPr="00C97F38">
        <w:rPr>
          <w:rFonts w:asciiTheme="minorHAnsi" w:eastAsia="Arial" w:hAnsiTheme="minorHAnsi" w:cstheme="minorHAnsi"/>
          <w:color w:val="000000"/>
        </w:rPr>
        <w:t xml:space="preserve">in-person </w:t>
      </w:r>
      <w:r w:rsidR="004A46A2" w:rsidRPr="00C97F38">
        <w:rPr>
          <w:rFonts w:asciiTheme="minorHAnsi" w:eastAsia="Arial" w:hAnsiTheme="minorHAnsi" w:cstheme="minorHAnsi"/>
          <w:color w:val="000000"/>
        </w:rPr>
        <w:t>workshops</w:t>
      </w:r>
      <w:r w:rsidR="00E42F25" w:rsidRPr="00C97F38">
        <w:rPr>
          <w:rFonts w:asciiTheme="minorHAnsi" w:eastAsia="Arial" w:hAnsiTheme="minorHAnsi" w:cstheme="minorHAnsi"/>
          <w:color w:val="000000"/>
        </w:rPr>
        <w:t xml:space="preserve">, fields trips and </w:t>
      </w:r>
      <w:r w:rsidR="00000164" w:rsidRPr="00C97F38">
        <w:rPr>
          <w:rFonts w:asciiTheme="minorHAnsi" w:eastAsia="Arial" w:hAnsiTheme="minorHAnsi" w:cstheme="minorHAnsi"/>
          <w:color w:val="000000"/>
        </w:rPr>
        <w:t>volunteer training</w:t>
      </w:r>
      <w:r w:rsidR="00C1419A" w:rsidRPr="00C97F38">
        <w:rPr>
          <w:rFonts w:asciiTheme="minorHAnsi" w:eastAsia="Arial" w:hAnsiTheme="minorHAnsi" w:cstheme="minorHAnsi"/>
          <w:color w:val="000000"/>
        </w:rPr>
        <w:t xml:space="preserve">. </w:t>
      </w:r>
    </w:p>
    <w:p w14:paraId="5B2D7656" w14:textId="77777777" w:rsidR="00C1419A" w:rsidRPr="00C97F38" w:rsidRDefault="00C1419A" w:rsidP="00C1419A">
      <w:pPr>
        <w:shd w:val="clear" w:color="auto" w:fill="FFFFFF"/>
        <w:rPr>
          <w:rFonts w:asciiTheme="minorHAnsi" w:eastAsia="Arial" w:hAnsiTheme="minorHAnsi" w:cstheme="minorHAnsi"/>
          <w:color w:val="000000"/>
        </w:rPr>
      </w:pPr>
    </w:p>
    <w:p w14:paraId="7A21AB7D" w14:textId="77777777" w:rsidR="00C1419A" w:rsidRPr="00C97F38" w:rsidRDefault="00C1419A"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b/>
          <w:i/>
          <w:color w:val="000000"/>
        </w:rPr>
        <w:t>Major topics include</w:t>
      </w:r>
      <w:r w:rsidRPr="00C97F38">
        <w:rPr>
          <w:rFonts w:asciiTheme="minorHAnsi" w:eastAsia="Arial" w:hAnsiTheme="minorHAnsi" w:cstheme="minorHAnsi"/>
          <w:color w:val="000000"/>
        </w:rPr>
        <w:t>:</w:t>
      </w:r>
      <w:r w:rsidRPr="00C97F38">
        <w:rPr>
          <w:rFonts w:asciiTheme="minorHAnsi" w:eastAsia="Arial" w:hAnsiTheme="minorHAnsi" w:cstheme="minorHAnsi"/>
          <w:color w:val="000000"/>
        </w:rPr>
        <w:tab/>
      </w:r>
      <w:r w:rsidRPr="00C97F38">
        <w:rPr>
          <w:rFonts w:asciiTheme="minorHAnsi" w:eastAsia="Arial" w:hAnsiTheme="minorHAnsi" w:cstheme="minorHAnsi"/>
          <w:color w:val="000000"/>
        </w:rPr>
        <w:tab/>
      </w:r>
    </w:p>
    <w:p w14:paraId="78BCC9FA" w14:textId="556AD14B" w:rsidR="00C1419A" w:rsidRPr="00C97F38" w:rsidRDefault="004A46A2"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color w:val="000000"/>
        </w:rPr>
        <w:t>Botany</w:t>
      </w:r>
      <w:r w:rsidR="00C1419A" w:rsidRPr="00C97F38">
        <w:rPr>
          <w:rFonts w:asciiTheme="minorHAnsi" w:eastAsia="Arial" w:hAnsiTheme="minorHAnsi" w:cstheme="minorHAnsi"/>
        </w:rPr>
        <w:t xml:space="preserve"> - </w:t>
      </w:r>
      <w:r w:rsidR="00C1419A" w:rsidRPr="00C97F38">
        <w:rPr>
          <w:rFonts w:asciiTheme="minorHAnsi" w:eastAsia="Arial" w:hAnsiTheme="minorHAnsi" w:cstheme="minorHAnsi"/>
          <w:color w:val="000000"/>
        </w:rPr>
        <w:t xml:space="preserve">Vegetables in Western WA </w:t>
      </w:r>
      <w:r w:rsidR="00C1419A" w:rsidRPr="00C97F38">
        <w:rPr>
          <w:rFonts w:asciiTheme="minorHAnsi" w:eastAsia="Arial" w:hAnsiTheme="minorHAnsi" w:cstheme="minorHAnsi"/>
        </w:rPr>
        <w:t xml:space="preserve">- </w:t>
      </w:r>
      <w:r w:rsidR="00C1419A" w:rsidRPr="00C97F38">
        <w:rPr>
          <w:rFonts w:asciiTheme="minorHAnsi" w:eastAsia="Arial" w:hAnsiTheme="minorHAnsi" w:cstheme="minorHAnsi"/>
          <w:color w:val="000000"/>
        </w:rPr>
        <w:t>Tree Fruits and Small Fruits</w:t>
      </w:r>
      <w:r w:rsidR="00C1419A" w:rsidRPr="00C97F38">
        <w:rPr>
          <w:rFonts w:asciiTheme="minorHAnsi" w:eastAsia="Arial" w:hAnsiTheme="minorHAnsi" w:cstheme="minorHAnsi"/>
        </w:rPr>
        <w:t xml:space="preserve"> - </w:t>
      </w:r>
      <w:r w:rsidR="00C1419A" w:rsidRPr="00C97F38">
        <w:rPr>
          <w:rFonts w:asciiTheme="minorHAnsi" w:eastAsia="Arial" w:hAnsiTheme="minorHAnsi" w:cstheme="minorHAnsi"/>
          <w:color w:val="000000"/>
        </w:rPr>
        <w:t>Plant Problem Diagnosis</w:t>
      </w:r>
      <w:r w:rsidR="00C1419A" w:rsidRPr="00C97F38">
        <w:rPr>
          <w:rFonts w:asciiTheme="minorHAnsi" w:eastAsia="Arial" w:hAnsiTheme="minorHAnsi" w:cstheme="minorHAnsi"/>
        </w:rPr>
        <w:t xml:space="preserve"> - </w:t>
      </w:r>
      <w:r w:rsidR="00C1419A" w:rsidRPr="00C97F38">
        <w:rPr>
          <w:rFonts w:asciiTheme="minorHAnsi" w:eastAsia="Arial" w:hAnsiTheme="minorHAnsi" w:cstheme="minorHAnsi"/>
          <w:color w:val="000000"/>
        </w:rPr>
        <w:t>Soil and Composting</w:t>
      </w:r>
      <w:r w:rsidR="00C1419A" w:rsidRPr="00C97F38">
        <w:rPr>
          <w:rFonts w:asciiTheme="minorHAnsi" w:eastAsia="Arial" w:hAnsiTheme="minorHAnsi" w:cstheme="minorHAnsi"/>
        </w:rPr>
        <w:t xml:space="preserve"> - </w:t>
      </w:r>
      <w:r w:rsidR="00C1419A" w:rsidRPr="00C97F38">
        <w:rPr>
          <w:rFonts w:asciiTheme="minorHAnsi" w:eastAsia="Arial" w:hAnsiTheme="minorHAnsi" w:cstheme="minorHAnsi"/>
          <w:color w:val="000000"/>
        </w:rPr>
        <w:t>Plant Propagation</w:t>
      </w:r>
      <w:r w:rsidR="00C1419A" w:rsidRPr="00C97F38">
        <w:rPr>
          <w:rFonts w:asciiTheme="minorHAnsi" w:eastAsia="Arial" w:hAnsiTheme="minorHAnsi" w:cstheme="minorHAnsi"/>
        </w:rPr>
        <w:t xml:space="preserve"> - </w:t>
      </w:r>
      <w:r w:rsidR="00C1419A" w:rsidRPr="00C97F38">
        <w:rPr>
          <w:rFonts w:asciiTheme="minorHAnsi" w:eastAsia="Arial" w:hAnsiTheme="minorHAnsi" w:cstheme="minorHAnsi"/>
          <w:color w:val="000000"/>
        </w:rPr>
        <w:t>Weed Management and Pesticides</w:t>
      </w:r>
      <w:r w:rsidR="00C1419A" w:rsidRPr="00C97F38">
        <w:rPr>
          <w:rFonts w:asciiTheme="minorHAnsi" w:eastAsia="Arial" w:hAnsiTheme="minorHAnsi" w:cstheme="minorHAnsi"/>
        </w:rPr>
        <w:t xml:space="preserve"> - </w:t>
      </w:r>
      <w:r w:rsidR="005D20BB" w:rsidRPr="00C97F38">
        <w:rPr>
          <w:rFonts w:asciiTheme="minorHAnsi" w:eastAsia="Arial" w:hAnsiTheme="minorHAnsi" w:cstheme="minorHAnsi"/>
          <w:color w:val="000000"/>
        </w:rPr>
        <w:t>Forestry</w:t>
      </w:r>
      <w:r w:rsidR="00C1419A" w:rsidRPr="00C97F38">
        <w:rPr>
          <w:rFonts w:asciiTheme="minorHAnsi" w:eastAsia="Arial" w:hAnsiTheme="minorHAnsi" w:cstheme="minorHAnsi"/>
        </w:rPr>
        <w:t xml:space="preserve"> - </w:t>
      </w:r>
      <w:r w:rsidR="00C1419A" w:rsidRPr="00C97F38">
        <w:rPr>
          <w:rFonts w:asciiTheme="minorHAnsi" w:eastAsia="Arial" w:hAnsiTheme="minorHAnsi" w:cstheme="minorHAnsi"/>
          <w:color w:val="000000"/>
        </w:rPr>
        <w:t xml:space="preserve">Entomology </w:t>
      </w:r>
      <w:r w:rsidR="00C1419A" w:rsidRPr="00C97F38">
        <w:rPr>
          <w:rFonts w:asciiTheme="minorHAnsi" w:eastAsia="Arial" w:hAnsiTheme="minorHAnsi" w:cstheme="minorHAnsi"/>
        </w:rPr>
        <w:t xml:space="preserve">- </w:t>
      </w:r>
      <w:r w:rsidR="00C1419A" w:rsidRPr="00C97F38">
        <w:rPr>
          <w:rFonts w:asciiTheme="minorHAnsi" w:eastAsia="Arial" w:hAnsiTheme="minorHAnsi" w:cstheme="minorHAnsi"/>
          <w:color w:val="000000"/>
        </w:rPr>
        <w:t>Tree Pruning</w:t>
      </w:r>
    </w:p>
    <w:p w14:paraId="7D9D677D" w14:textId="77777777" w:rsidR="00C1419A" w:rsidRPr="00C97F38" w:rsidRDefault="00C1419A" w:rsidP="00C1419A">
      <w:pPr>
        <w:shd w:val="clear" w:color="auto" w:fill="FFFFFF"/>
        <w:rPr>
          <w:rFonts w:asciiTheme="minorHAnsi" w:eastAsia="Arial" w:hAnsiTheme="minorHAnsi" w:cstheme="minorHAnsi"/>
          <w:color w:val="000000"/>
        </w:rPr>
      </w:pPr>
    </w:p>
    <w:p w14:paraId="1A98275D" w14:textId="77777777" w:rsidR="00C1419A" w:rsidRPr="00C97F38" w:rsidRDefault="00C1419A"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b/>
          <w:i/>
        </w:rPr>
        <w:t>O</w:t>
      </w:r>
      <w:r w:rsidRPr="00C97F38">
        <w:rPr>
          <w:rFonts w:asciiTheme="minorHAnsi" w:eastAsia="Arial" w:hAnsiTheme="minorHAnsi" w:cstheme="minorHAnsi"/>
          <w:b/>
          <w:i/>
          <w:color w:val="000000"/>
        </w:rPr>
        <w:t>nline course</w:t>
      </w:r>
      <w:r w:rsidRPr="00C97F38">
        <w:rPr>
          <w:rFonts w:asciiTheme="minorHAnsi" w:eastAsia="Arial" w:hAnsiTheme="minorHAnsi" w:cstheme="minorHAnsi"/>
          <w:color w:val="000000"/>
        </w:rPr>
        <w:t>:</w:t>
      </w:r>
    </w:p>
    <w:p w14:paraId="5A2AE57D" w14:textId="6023B0EB" w:rsidR="00C1419A" w:rsidRPr="00C97F38" w:rsidRDefault="00C1419A"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rPr>
        <w:t xml:space="preserve">Participants engage with </w:t>
      </w:r>
      <w:r w:rsidRPr="00C97F38">
        <w:rPr>
          <w:rFonts w:asciiTheme="minorHAnsi" w:eastAsia="Arial" w:hAnsiTheme="minorHAnsi" w:cstheme="minorHAnsi"/>
          <w:color w:val="000000"/>
        </w:rPr>
        <w:t xml:space="preserve">weekly online learning </w:t>
      </w:r>
      <w:r w:rsidRPr="00C97F38">
        <w:rPr>
          <w:rFonts w:asciiTheme="minorHAnsi" w:eastAsia="Arial" w:hAnsiTheme="minorHAnsi" w:cstheme="minorHAnsi"/>
        </w:rPr>
        <w:t xml:space="preserve">modules, </w:t>
      </w:r>
      <w:r w:rsidR="009A41AA" w:rsidRPr="00C97F38">
        <w:rPr>
          <w:rFonts w:asciiTheme="minorHAnsi" w:eastAsia="Arial" w:hAnsiTheme="minorHAnsi" w:cstheme="minorHAnsi"/>
        </w:rPr>
        <w:t>including</w:t>
      </w:r>
      <w:r w:rsidRPr="00C97F38">
        <w:rPr>
          <w:rFonts w:asciiTheme="minorHAnsi" w:eastAsia="Arial" w:hAnsiTheme="minorHAnsi" w:cstheme="minorHAnsi"/>
        </w:rPr>
        <w:t xml:space="preserve"> </w:t>
      </w:r>
      <w:r w:rsidRPr="00C97F38">
        <w:rPr>
          <w:rFonts w:asciiTheme="minorHAnsi" w:eastAsia="Arial" w:hAnsiTheme="minorHAnsi" w:cstheme="minorHAnsi"/>
          <w:color w:val="000000"/>
        </w:rPr>
        <w:t>Zoom sessions</w:t>
      </w:r>
      <w:r w:rsidRPr="00C97F38">
        <w:rPr>
          <w:rFonts w:asciiTheme="minorHAnsi" w:eastAsia="Arial" w:hAnsiTheme="minorHAnsi" w:cstheme="minorHAnsi"/>
        </w:rPr>
        <w:t>, a 29-chapter manual</w:t>
      </w:r>
      <w:r w:rsidRPr="00C97F38">
        <w:rPr>
          <w:rFonts w:asciiTheme="minorHAnsi" w:eastAsia="Arial" w:hAnsiTheme="minorHAnsi" w:cstheme="minorHAnsi"/>
          <w:color w:val="000000"/>
        </w:rPr>
        <w:t xml:space="preserve">, </w:t>
      </w:r>
      <w:r w:rsidRPr="00C97F38">
        <w:rPr>
          <w:rFonts w:asciiTheme="minorHAnsi" w:eastAsia="Arial" w:hAnsiTheme="minorHAnsi" w:cstheme="minorHAnsi"/>
        </w:rPr>
        <w:t xml:space="preserve">corresponding </w:t>
      </w:r>
      <w:r w:rsidRPr="00C97F38">
        <w:rPr>
          <w:rFonts w:asciiTheme="minorHAnsi" w:eastAsia="Arial" w:hAnsiTheme="minorHAnsi" w:cstheme="minorHAnsi"/>
          <w:color w:val="000000"/>
        </w:rPr>
        <w:t xml:space="preserve">quizzes, and </w:t>
      </w:r>
      <w:r w:rsidRPr="00C97F38">
        <w:rPr>
          <w:rFonts w:asciiTheme="minorHAnsi" w:eastAsia="Arial" w:hAnsiTheme="minorHAnsi" w:cstheme="minorHAnsi"/>
        </w:rPr>
        <w:t>a</w:t>
      </w:r>
      <w:r w:rsidRPr="00C97F38">
        <w:rPr>
          <w:rFonts w:asciiTheme="minorHAnsi" w:eastAsia="Arial" w:hAnsiTheme="minorHAnsi" w:cstheme="minorHAnsi"/>
          <w:color w:val="000000"/>
        </w:rPr>
        <w:t xml:space="preserve"> final exam (all open</w:t>
      </w:r>
      <w:r w:rsidRPr="00C97F38">
        <w:rPr>
          <w:rFonts w:asciiTheme="minorHAnsi" w:eastAsia="Arial" w:hAnsiTheme="minorHAnsi" w:cstheme="minorHAnsi"/>
        </w:rPr>
        <w:t xml:space="preserve"> book)</w:t>
      </w:r>
      <w:r w:rsidRPr="00C97F38">
        <w:rPr>
          <w:rFonts w:asciiTheme="minorHAnsi" w:eastAsia="Arial" w:hAnsiTheme="minorHAnsi" w:cstheme="minorHAnsi"/>
          <w:color w:val="000000"/>
        </w:rPr>
        <w:t xml:space="preserve">. Feedback from past </w:t>
      </w:r>
      <w:r w:rsidRPr="00C97F38">
        <w:rPr>
          <w:rFonts w:asciiTheme="minorHAnsi" w:eastAsia="Arial" w:hAnsiTheme="minorHAnsi" w:cstheme="minorHAnsi"/>
        </w:rPr>
        <w:t xml:space="preserve">participants </w:t>
      </w:r>
      <w:r w:rsidRPr="00C97F38">
        <w:rPr>
          <w:rFonts w:asciiTheme="minorHAnsi" w:eastAsia="Arial" w:hAnsiTheme="minorHAnsi" w:cstheme="minorHAnsi"/>
          <w:color w:val="000000"/>
        </w:rPr>
        <w:t xml:space="preserve">indicate </w:t>
      </w:r>
      <w:r w:rsidRPr="00C97F38">
        <w:rPr>
          <w:rFonts w:asciiTheme="minorHAnsi" w:eastAsia="Arial" w:hAnsiTheme="minorHAnsi" w:cstheme="minorHAnsi"/>
        </w:rPr>
        <w:t>weekly</w:t>
      </w:r>
      <w:r w:rsidRPr="00C97F38">
        <w:rPr>
          <w:rFonts w:asciiTheme="minorHAnsi" w:eastAsia="Arial" w:hAnsiTheme="minorHAnsi" w:cstheme="minorHAnsi"/>
          <w:color w:val="000000"/>
        </w:rPr>
        <w:t xml:space="preserve"> </w:t>
      </w:r>
      <w:r w:rsidRPr="00C97F38">
        <w:rPr>
          <w:rFonts w:asciiTheme="minorHAnsi" w:eastAsia="Arial" w:hAnsiTheme="minorHAnsi" w:cstheme="minorHAnsi"/>
        </w:rPr>
        <w:t>modules</w:t>
      </w:r>
      <w:r w:rsidRPr="00C97F38">
        <w:rPr>
          <w:rFonts w:asciiTheme="minorHAnsi" w:eastAsia="Arial" w:hAnsiTheme="minorHAnsi" w:cstheme="minorHAnsi"/>
          <w:color w:val="000000"/>
        </w:rPr>
        <w:t xml:space="preserve"> </w:t>
      </w:r>
      <w:r w:rsidRPr="00C97F38">
        <w:rPr>
          <w:rFonts w:asciiTheme="minorHAnsi" w:eastAsia="Arial" w:hAnsiTheme="minorHAnsi" w:cstheme="minorHAnsi"/>
        </w:rPr>
        <w:t>took</w:t>
      </w:r>
      <w:r w:rsidRPr="00C97F38">
        <w:rPr>
          <w:rFonts w:asciiTheme="minorHAnsi" w:eastAsia="Arial" w:hAnsiTheme="minorHAnsi" w:cstheme="minorHAnsi"/>
          <w:color w:val="000000"/>
        </w:rPr>
        <w:t xml:space="preserve"> between 3 and </w:t>
      </w:r>
      <w:r w:rsidRPr="00C97F38">
        <w:rPr>
          <w:rFonts w:asciiTheme="minorHAnsi" w:eastAsia="Arial" w:hAnsiTheme="minorHAnsi" w:cstheme="minorHAnsi"/>
        </w:rPr>
        <w:t>6</w:t>
      </w:r>
      <w:r w:rsidRPr="00C97F38">
        <w:rPr>
          <w:rFonts w:asciiTheme="minorHAnsi" w:eastAsia="Arial" w:hAnsiTheme="minorHAnsi" w:cstheme="minorHAnsi"/>
          <w:color w:val="000000"/>
        </w:rPr>
        <w:t xml:space="preserve"> hours</w:t>
      </w:r>
      <w:r w:rsidRPr="00C97F38">
        <w:rPr>
          <w:rFonts w:asciiTheme="minorHAnsi" w:eastAsia="Arial" w:hAnsiTheme="minorHAnsi" w:cstheme="minorHAnsi"/>
        </w:rPr>
        <w:t>.</w:t>
      </w:r>
      <w:r w:rsidRPr="00C97F38">
        <w:rPr>
          <w:rFonts w:asciiTheme="minorHAnsi" w:eastAsia="Arial" w:hAnsiTheme="minorHAnsi" w:cstheme="minorHAnsi"/>
          <w:color w:val="000000"/>
        </w:rPr>
        <w:t xml:space="preserve"> </w:t>
      </w:r>
      <w:r w:rsidRPr="00C97F38">
        <w:rPr>
          <w:rFonts w:asciiTheme="minorHAnsi" w:eastAsia="Arial" w:hAnsiTheme="minorHAnsi" w:cstheme="minorHAnsi"/>
        </w:rPr>
        <w:t>Passing score for</w:t>
      </w:r>
      <w:r w:rsidRPr="00C97F38">
        <w:rPr>
          <w:rFonts w:asciiTheme="minorHAnsi" w:eastAsia="Arial" w:hAnsiTheme="minorHAnsi" w:cstheme="minorHAnsi"/>
          <w:color w:val="000000"/>
        </w:rPr>
        <w:t xml:space="preserve"> quizzes and the final exam </w:t>
      </w:r>
      <w:r w:rsidRPr="00C97F38">
        <w:rPr>
          <w:rFonts w:asciiTheme="minorHAnsi" w:eastAsia="Arial" w:hAnsiTheme="minorHAnsi" w:cstheme="minorHAnsi"/>
        </w:rPr>
        <w:t>must be</w:t>
      </w:r>
      <w:r w:rsidRPr="00C97F38">
        <w:rPr>
          <w:rFonts w:asciiTheme="minorHAnsi" w:eastAsia="Arial" w:hAnsiTheme="minorHAnsi" w:cstheme="minorHAnsi"/>
          <w:color w:val="000000"/>
        </w:rPr>
        <w:t xml:space="preserve"> </w:t>
      </w:r>
      <w:r w:rsidR="00B35958" w:rsidRPr="00C97F38">
        <w:rPr>
          <w:rFonts w:asciiTheme="minorHAnsi" w:eastAsia="Arial" w:hAnsiTheme="minorHAnsi" w:cstheme="minorHAnsi"/>
          <w:color w:val="000000"/>
        </w:rPr>
        <w:t xml:space="preserve">an average of </w:t>
      </w:r>
      <w:r w:rsidRPr="00C97F38">
        <w:rPr>
          <w:rFonts w:asciiTheme="minorHAnsi" w:eastAsia="Arial" w:hAnsiTheme="minorHAnsi" w:cstheme="minorHAnsi"/>
          <w:color w:val="000000"/>
        </w:rPr>
        <w:t>80% or highe</w:t>
      </w:r>
      <w:r w:rsidRPr="00C97F38">
        <w:rPr>
          <w:rFonts w:asciiTheme="minorHAnsi" w:eastAsia="Arial" w:hAnsiTheme="minorHAnsi" w:cstheme="minorHAnsi"/>
        </w:rPr>
        <w:t>r</w:t>
      </w:r>
      <w:r w:rsidRPr="00C97F38">
        <w:rPr>
          <w:rFonts w:asciiTheme="minorHAnsi" w:eastAsia="Arial" w:hAnsiTheme="minorHAnsi" w:cstheme="minorHAnsi"/>
          <w:color w:val="000000"/>
        </w:rPr>
        <w:t xml:space="preserve">. </w:t>
      </w:r>
    </w:p>
    <w:p w14:paraId="3AB2C9EC" w14:textId="77777777" w:rsidR="00C1419A" w:rsidRPr="00C97F38" w:rsidRDefault="00C1419A" w:rsidP="00C1419A">
      <w:pPr>
        <w:shd w:val="clear" w:color="auto" w:fill="FFFFFF"/>
        <w:rPr>
          <w:rFonts w:asciiTheme="minorHAnsi" w:eastAsia="Arial" w:hAnsiTheme="minorHAnsi" w:cstheme="minorHAnsi"/>
          <w:color w:val="000000"/>
        </w:rPr>
      </w:pPr>
    </w:p>
    <w:p w14:paraId="77F93095" w14:textId="3E652DFF" w:rsidR="00C1419A" w:rsidRPr="00C97F38" w:rsidRDefault="00403668"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b/>
          <w:i/>
          <w:color w:val="000000"/>
        </w:rPr>
        <w:t>In-person</w:t>
      </w:r>
      <w:r w:rsidR="00533445" w:rsidRPr="00C97F38">
        <w:rPr>
          <w:rFonts w:asciiTheme="minorHAnsi" w:eastAsia="Arial" w:hAnsiTheme="minorHAnsi" w:cstheme="minorHAnsi"/>
          <w:b/>
          <w:i/>
          <w:color w:val="000000"/>
        </w:rPr>
        <w:t xml:space="preserve"> classes/workshops/field trips</w:t>
      </w:r>
    </w:p>
    <w:p w14:paraId="2DC9B9C5" w14:textId="44573778" w:rsidR="00C1419A" w:rsidRPr="00C97F38" w:rsidRDefault="00403668"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color w:val="000000"/>
        </w:rPr>
        <w:t>In-person</w:t>
      </w:r>
      <w:r w:rsidR="00C1419A" w:rsidRPr="00C97F38">
        <w:rPr>
          <w:rFonts w:asciiTheme="minorHAnsi" w:eastAsia="Arial" w:hAnsiTheme="minorHAnsi" w:cstheme="minorHAnsi"/>
          <w:color w:val="000000"/>
        </w:rPr>
        <w:t xml:space="preserve"> </w:t>
      </w:r>
      <w:r w:rsidR="00533445" w:rsidRPr="00C97F38">
        <w:rPr>
          <w:rFonts w:asciiTheme="minorHAnsi" w:eastAsia="Arial" w:hAnsiTheme="minorHAnsi" w:cstheme="minorHAnsi"/>
          <w:color w:val="000000"/>
        </w:rPr>
        <w:t xml:space="preserve">classes </w:t>
      </w:r>
      <w:r w:rsidR="00C1419A" w:rsidRPr="00C97F38">
        <w:rPr>
          <w:rFonts w:asciiTheme="minorHAnsi" w:eastAsia="Arial" w:hAnsiTheme="minorHAnsi" w:cstheme="minorHAnsi"/>
        </w:rPr>
        <w:t>meet</w:t>
      </w:r>
      <w:r w:rsidR="00C1419A" w:rsidRPr="00C97F38">
        <w:rPr>
          <w:rFonts w:asciiTheme="minorHAnsi" w:eastAsia="Arial" w:hAnsiTheme="minorHAnsi" w:cstheme="minorHAnsi"/>
          <w:color w:val="000000"/>
        </w:rPr>
        <w:t xml:space="preserve"> on </w:t>
      </w:r>
      <w:r w:rsidR="00533445" w:rsidRPr="00C97F38">
        <w:rPr>
          <w:rFonts w:asciiTheme="minorHAnsi" w:eastAsia="Arial" w:hAnsiTheme="minorHAnsi" w:cstheme="minorHAnsi"/>
          <w:color w:val="000000"/>
        </w:rPr>
        <w:t>Tuesdays</w:t>
      </w:r>
      <w:r w:rsidR="00C1419A" w:rsidRPr="00C97F38">
        <w:rPr>
          <w:rFonts w:asciiTheme="minorHAnsi" w:eastAsia="Arial" w:hAnsiTheme="minorHAnsi" w:cstheme="minorHAnsi"/>
          <w:color w:val="000000"/>
        </w:rPr>
        <w:t xml:space="preserve">; October </w:t>
      </w:r>
      <w:r w:rsidR="00000164" w:rsidRPr="00C97F38">
        <w:rPr>
          <w:rFonts w:asciiTheme="minorHAnsi" w:eastAsia="Arial" w:hAnsiTheme="minorHAnsi" w:cstheme="minorHAnsi"/>
          <w:color w:val="000000"/>
        </w:rPr>
        <w:t>14</w:t>
      </w:r>
      <w:r w:rsidR="00C1419A" w:rsidRPr="00C97F38">
        <w:rPr>
          <w:rFonts w:asciiTheme="minorHAnsi" w:eastAsia="Arial" w:hAnsiTheme="minorHAnsi" w:cstheme="minorHAnsi"/>
          <w:color w:val="000000"/>
        </w:rPr>
        <w:t xml:space="preserve">, </w:t>
      </w:r>
      <w:r w:rsidR="00000164" w:rsidRPr="00C97F38">
        <w:rPr>
          <w:rFonts w:asciiTheme="minorHAnsi" w:eastAsia="Arial" w:hAnsiTheme="minorHAnsi" w:cstheme="minorHAnsi"/>
          <w:color w:val="000000"/>
        </w:rPr>
        <w:t>21</w:t>
      </w:r>
      <w:r w:rsidR="00C1419A" w:rsidRPr="00C97F38">
        <w:rPr>
          <w:rFonts w:asciiTheme="minorHAnsi" w:eastAsia="Arial" w:hAnsiTheme="minorHAnsi" w:cstheme="minorHAnsi"/>
          <w:color w:val="000000"/>
        </w:rPr>
        <w:t xml:space="preserve"> and 2</w:t>
      </w:r>
      <w:r w:rsidR="00000164" w:rsidRPr="00C97F38">
        <w:rPr>
          <w:rFonts w:asciiTheme="minorHAnsi" w:eastAsia="Arial" w:hAnsiTheme="minorHAnsi" w:cstheme="minorHAnsi"/>
          <w:color w:val="000000"/>
        </w:rPr>
        <w:t>8</w:t>
      </w:r>
      <w:r w:rsidR="00C1419A" w:rsidRPr="00C97F38">
        <w:rPr>
          <w:rFonts w:asciiTheme="minorHAnsi" w:eastAsia="Arial" w:hAnsiTheme="minorHAnsi" w:cstheme="minorHAnsi"/>
          <w:color w:val="000000"/>
        </w:rPr>
        <w:t xml:space="preserve">, November </w:t>
      </w:r>
      <w:r w:rsidR="006B3F17" w:rsidRPr="00C97F38">
        <w:rPr>
          <w:rFonts w:asciiTheme="minorHAnsi" w:eastAsia="Arial" w:hAnsiTheme="minorHAnsi" w:cstheme="minorHAnsi"/>
          <w:color w:val="000000"/>
        </w:rPr>
        <w:t>4</w:t>
      </w:r>
      <w:r w:rsidR="00C1419A" w:rsidRPr="00C97F38">
        <w:rPr>
          <w:rFonts w:asciiTheme="minorHAnsi" w:eastAsia="Arial" w:hAnsiTheme="minorHAnsi" w:cstheme="minorHAnsi"/>
          <w:color w:val="000000"/>
        </w:rPr>
        <w:t>, 1</w:t>
      </w:r>
      <w:r w:rsidR="006B3F17" w:rsidRPr="00C97F38">
        <w:rPr>
          <w:rFonts w:asciiTheme="minorHAnsi" w:eastAsia="Arial" w:hAnsiTheme="minorHAnsi" w:cstheme="minorHAnsi"/>
          <w:color w:val="000000"/>
        </w:rPr>
        <w:t>1</w:t>
      </w:r>
      <w:r w:rsidR="00C1419A" w:rsidRPr="00C97F38">
        <w:rPr>
          <w:rFonts w:asciiTheme="minorHAnsi" w:eastAsia="Arial" w:hAnsiTheme="minorHAnsi" w:cstheme="minorHAnsi"/>
          <w:color w:val="000000"/>
        </w:rPr>
        <w:t xml:space="preserve"> and 1</w:t>
      </w:r>
      <w:r w:rsidR="006B3F17" w:rsidRPr="00C97F38">
        <w:rPr>
          <w:rFonts w:asciiTheme="minorHAnsi" w:eastAsia="Arial" w:hAnsiTheme="minorHAnsi" w:cstheme="minorHAnsi"/>
          <w:color w:val="000000"/>
        </w:rPr>
        <w:t>8</w:t>
      </w:r>
      <w:r w:rsidR="00C1419A" w:rsidRPr="00C97F38">
        <w:rPr>
          <w:rFonts w:asciiTheme="minorHAnsi" w:eastAsia="Arial" w:hAnsiTheme="minorHAnsi" w:cstheme="minorHAnsi"/>
          <w:color w:val="000000"/>
        </w:rPr>
        <w:t xml:space="preserve">, December </w:t>
      </w:r>
      <w:r w:rsidR="006B3F17" w:rsidRPr="00C97F38">
        <w:rPr>
          <w:rFonts w:asciiTheme="minorHAnsi" w:eastAsia="Arial" w:hAnsiTheme="minorHAnsi" w:cstheme="minorHAnsi"/>
          <w:color w:val="000000"/>
        </w:rPr>
        <w:t xml:space="preserve">2, </w:t>
      </w:r>
      <w:r w:rsidR="00621487" w:rsidRPr="00C97F38">
        <w:rPr>
          <w:rFonts w:asciiTheme="minorHAnsi" w:eastAsia="Arial" w:hAnsiTheme="minorHAnsi" w:cstheme="minorHAnsi"/>
          <w:color w:val="000000"/>
        </w:rPr>
        <w:t>9</w:t>
      </w:r>
      <w:r w:rsidR="00C1419A" w:rsidRPr="00C97F38">
        <w:rPr>
          <w:rFonts w:asciiTheme="minorHAnsi" w:eastAsia="Arial" w:hAnsiTheme="minorHAnsi" w:cstheme="minorHAnsi"/>
          <w:color w:val="000000"/>
        </w:rPr>
        <w:t xml:space="preserve"> and </w:t>
      </w:r>
      <w:r w:rsidR="00621487" w:rsidRPr="00C97F38">
        <w:rPr>
          <w:rFonts w:asciiTheme="minorHAnsi" w:eastAsia="Arial" w:hAnsiTheme="minorHAnsi" w:cstheme="minorHAnsi"/>
          <w:color w:val="000000"/>
        </w:rPr>
        <w:t xml:space="preserve">16; </w:t>
      </w:r>
      <w:r w:rsidR="00C1419A" w:rsidRPr="00C97F38">
        <w:rPr>
          <w:rFonts w:asciiTheme="minorHAnsi" w:eastAsia="Arial" w:hAnsiTheme="minorHAnsi" w:cstheme="minorHAnsi"/>
          <w:color w:val="000000"/>
        </w:rPr>
        <w:t>and January 1</w:t>
      </w:r>
      <w:r w:rsidR="000C53CD" w:rsidRPr="00C97F38">
        <w:rPr>
          <w:rFonts w:asciiTheme="minorHAnsi" w:eastAsia="Arial" w:hAnsiTheme="minorHAnsi" w:cstheme="minorHAnsi"/>
          <w:color w:val="000000"/>
        </w:rPr>
        <w:t>3</w:t>
      </w:r>
      <w:r w:rsidR="00C1419A" w:rsidRPr="00C97F38">
        <w:rPr>
          <w:rFonts w:asciiTheme="minorHAnsi" w:eastAsia="Arial" w:hAnsiTheme="minorHAnsi" w:cstheme="minorHAnsi"/>
          <w:color w:val="000000"/>
        </w:rPr>
        <w:t xml:space="preserve"> and </w:t>
      </w:r>
      <w:r w:rsidR="00C1419A" w:rsidRPr="00C97F38">
        <w:rPr>
          <w:rFonts w:asciiTheme="minorHAnsi" w:eastAsia="Arial" w:hAnsiTheme="minorHAnsi" w:cstheme="minorHAnsi"/>
        </w:rPr>
        <w:t>February</w:t>
      </w:r>
      <w:r w:rsidR="00C1419A" w:rsidRPr="00C97F38">
        <w:rPr>
          <w:rFonts w:asciiTheme="minorHAnsi" w:eastAsia="Arial" w:hAnsiTheme="minorHAnsi" w:cstheme="minorHAnsi"/>
          <w:color w:val="000000"/>
        </w:rPr>
        <w:t xml:space="preserve"> 1</w:t>
      </w:r>
      <w:r w:rsidR="000C53CD" w:rsidRPr="00C97F38">
        <w:rPr>
          <w:rFonts w:asciiTheme="minorHAnsi" w:eastAsia="Arial" w:hAnsiTheme="minorHAnsi" w:cstheme="minorHAnsi"/>
          <w:color w:val="000000"/>
        </w:rPr>
        <w:t>0</w:t>
      </w:r>
      <w:r w:rsidR="00C1419A" w:rsidRPr="00C97F38">
        <w:rPr>
          <w:rFonts w:asciiTheme="minorHAnsi" w:eastAsia="Arial" w:hAnsiTheme="minorHAnsi" w:cstheme="minorHAnsi"/>
          <w:color w:val="000000"/>
        </w:rPr>
        <w:t xml:space="preserve"> from </w:t>
      </w:r>
      <w:r w:rsidR="00BE721A">
        <w:rPr>
          <w:rFonts w:asciiTheme="minorHAnsi" w:eastAsia="Arial" w:hAnsiTheme="minorHAnsi" w:cstheme="minorHAnsi"/>
          <w:color w:val="000000"/>
        </w:rPr>
        <w:t>12</w:t>
      </w:r>
      <w:r w:rsidR="00927643">
        <w:rPr>
          <w:rFonts w:asciiTheme="minorHAnsi" w:eastAsia="Arial" w:hAnsiTheme="minorHAnsi" w:cstheme="minorHAnsi"/>
          <w:color w:val="000000"/>
        </w:rPr>
        <w:t>:</w:t>
      </w:r>
      <w:r w:rsidR="001A4677">
        <w:rPr>
          <w:rFonts w:asciiTheme="minorHAnsi" w:eastAsia="Arial" w:hAnsiTheme="minorHAnsi" w:cstheme="minorHAnsi"/>
          <w:color w:val="000000"/>
        </w:rPr>
        <w:t>3</w:t>
      </w:r>
      <w:r w:rsidR="00927643">
        <w:rPr>
          <w:rFonts w:asciiTheme="minorHAnsi" w:eastAsia="Arial" w:hAnsiTheme="minorHAnsi" w:cstheme="minorHAnsi"/>
          <w:color w:val="000000"/>
        </w:rPr>
        <w:t>0</w:t>
      </w:r>
      <w:r w:rsidR="00BE721A">
        <w:rPr>
          <w:rFonts w:asciiTheme="minorHAnsi" w:eastAsia="Arial" w:hAnsiTheme="minorHAnsi" w:cstheme="minorHAnsi"/>
          <w:color w:val="000000"/>
        </w:rPr>
        <w:t>p</w:t>
      </w:r>
      <w:r w:rsidR="00C1419A" w:rsidRPr="00C97F38">
        <w:rPr>
          <w:rFonts w:asciiTheme="minorHAnsi" w:eastAsia="Arial" w:hAnsiTheme="minorHAnsi" w:cstheme="minorHAnsi"/>
          <w:color w:val="000000"/>
        </w:rPr>
        <w:t xml:space="preserve">m to </w:t>
      </w:r>
      <w:r w:rsidR="00BE721A">
        <w:rPr>
          <w:rFonts w:asciiTheme="minorHAnsi" w:eastAsia="Arial" w:hAnsiTheme="minorHAnsi" w:cstheme="minorHAnsi"/>
          <w:color w:val="000000"/>
        </w:rPr>
        <w:t>5</w:t>
      </w:r>
      <w:r w:rsidR="00C1419A" w:rsidRPr="00C97F38">
        <w:rPr>
          <w:rFonts w:asciiTheme="minorHAnsi" w:eastAsia="Arial" w:hAnsiTheme="minorHAnsi" w:cstheme="minorHAnsi"/>
        </w:rPr>
        <w:t>:</w:t>
      </w:r>
      <w:r w:rsidR="00BE721A">
        <w:rPr>
          <w:rFonts w:asciiTheme="minorHAnsi" w:eastAsia="Arial" w:hAnsiTheme="minorHAnsi" w:cstheme="minorHAnsi"/>
        </w:rPr>
        <w:t>0</w:t>
      </w:r>
      <w:r w:rsidR="00C1419A" w:rsidRPr="00C97F38">
        <w:rPr>
          <w:rFonts w:asciiTheme="minorHAnsi" w:eastAsia="Arial" w:hAnsiTheme="minorHAnsi" w:cstheme="minorHAnsi"/>
        </w:rPr>
        <w:t>0</w:t>
      </w:r>
      <w:r w:rsidR="00C1419A" w:rsidRPr="00C97F38">
        <w:rPr>
          <w:rFonts w:asciiTheme="minorHAnsi" w:eastAsia="Arial" w:hAnsiTheme="minorHAnsi" w:cstheme="minorHAnsi"/>
          <w:color w:val="000000"/>
        </w:rPr>
        <w:t xml:space="preserve">pm. </w:t>
      </w:r>
      <w:r w:rsidR="00C1419A" w:rsidRPr="00C97F38">
        <w:rPr>
          <w:rFonts w:asciiTheme="minorHAnsi" w:eastAsia="Arial" w:hAnsiTheme="minorHAnsi" w:cstheme="minorHAnsi"/>
        </w:rPr>
        <w:t xml:space="preserve">Applicants </w:t>
      </w:r>
      <w:r w:rsidR="000C53CD" w:rsidRPr="00C97F38">
        <w:rPr>
          <w:rFonts w:asciiTheme="minorHAnsi" w:eastAsia="Arial" w:hAnsiTheme="minorHAnsi" w:cstheme="minorHAnsi"/>
        </w:rPr>
        <w:t xml:space="preserve">need to </w:t>
      </w:r>
      <w:r w:rsidR="00C1419A" w:rsidRPr="00C97F38">
        <w:rPr>
          <w:rFonts w:asciiTheme="minorHAnsi" w:eastAsia="Arial" w:hAnsiTheme="minorHAnsi" w:cstheme="minorHAnsi"/>
          <w:color w:val="000000"/>
        </w:rPr>
        <w:t>commi</w:t>
      </w:r>
      <w:r w:rsidR="00C1419A" w:rsidRPr="00C97F38">
        <w:rPr>
          <w:rFonts w:asciiTheme="minorHAnsi" w:eastAsia="Arial" w:hAnsiTheme="minorHAnsi" w:cstheme="minorHAnsi"/>
        </w:rPr>
        <w:t>t</w:t>
      </w:r>
      <w:r w:rsidR="00C1419A" w:rsidRPr="00C97F38">
        <w:rPr>
          <w:rFonts w:asciiTheme="minorHAnsi" w:eastAsia="Arial" w:hAnsiTheme="minorHAnsi" w:cstheme="minorHAnsi"/>
          <w:color w:val="000000"/>
        </w:rPr>
        <w:t xml:space="preserve"> to attend</w:t>
      </w:r>
      <w:r w:rsidR="003378DA">
        <w:rPr>
          <w:rFonts w:asciiTheme="minorHAnsi" w:eastAsia="Arial" w:hAnsiTheme="minorHAnsi" w:cstheme="minorHAnsi"/>
          <w:color w:val="000000"/>
        </w:rPr>
        <w:t>ing</w:t>
      </w:r>
      <w:r w:rsidR="00C1419A" w:rsidRPr="00C97F38">
        <w:rPr>
          <w:rFonts w:asciiTheme="minorHAnsi" w:eastAsia="Arial" w:hAnsiTheme="minorHAnsi" w:cstheme="minorHAnsi"/>
          <w:color w:val="000000"/>
        </w:rPr>
        <w:t xml:space="preserve"> </w:t>
      </w:r>
      <w:r w:rsidR="00B35958" w:rsidRPr="00C97F38">
        <w:rPr>
          <w:rFonts w:asciiTheme="minorHAnsi" w:eastAsia="Arial" w:hAnsiTheme="minorHAnsi" w:cstheme="minorHAnsi"/>
          <w:color w:val="000000"/>
        </w:rPr>
        <w:t>at least</w:t>
      </w:r>
      <w:r w:rsidR="00C1419A" w:rsidRPr="00C97F38">
        <w:rPr>
          <w:rFonts w:asciiTheme="minorHAnsi" w:eastAsia="Arial" w:hAnsiTheme="minorHAnsi" w:cstheme="minorHAnsi"/>
          <w:color w:val="000000"/>
        </w:rPr>
        <w:t xml:space="preserve"> </w:t>
      </w:r>
      <w:r w:rsidR="00B35958" w:rsidRPr="00C97F38">
        <w:rPr>
          <w:rFonts w:asciiTheme="minorHAnsi" w:eastAsia="Arial" w:hAnsiTheme="minorHAnsi" w:cstheme="minorHAnsi"/>
          <w:color w:val="000000"/>
        </w:rPr>
        <w:t>90% of the</w:t>
      </w:r>
      <w:r w:rsidR="00C1419A" w:rsidRPr="00C97F38">
        <w:rPr>
          <w:rFonts w:asciiTheme="minorHAnsi" w:eastAsia="Arial" w:hAnsiTheme="minorHAnsi" w:cstheme="minorHAnsi"/>
          <w:color w:val="000000"/>
        </w:rPr>
        <w:t xml:space="preserve"> in-person</w:t>
      </w:r>
      <w:r w:rsidR="00B35958" w:rsidRPr="00C97F38">
        <w:rPr>
          <w:rFonts w:asciiTheme="minorHAnsi" w:eastAsia="Arial" w:hAnsiTheme="minorHAnsi" w:cstheme="minorHAnsi"/>
          <w:color w:val="000000"/>
        </w:rPr>
        <w:t xml:space="preserve"> classes</w:t>
      </w:r>
      <w:r w:rsidR="00C1419A" w:rsidRPr="00C97F38">
        <w:rPr>
          <w:rFonts w:asciiTheme="minorHAnsi" w:eastAsia="Arial" w:hAnsiTheme="minorHAnsi" w:cstheme="minorHAnsi"/>
          <w:color w:val="000000"/>
        </w:rPr>
        <w:t xml:space="preserve">. </w:t>
      </w:r>
      <w:r w:rsidR="00C1419A" w:rsidRPr="00C97F38">
        <w:rPr>
          <w:rFonts w:asciiTheme="minorHAnsi" w:eastAsia="Arial" w:hAnsiTheme="minorHAnsi" w:cstheme="minorHAnsi"/>
        </w:rPr>
        <w:t>Please consult with the Program Coordinator to discuss potential conflicts</w:t>
      </w:r>
      <w:r w:rsidR="00C1419A" w:rsidRPr="00C97F38">
        <w:rPr>
          <w:rFonts w:asciiTheme="minorHAnsi" w:eastAsia="Arial" w:hAnsiTheme="minorHAnsi" w:cstheme="minorHAnsi"/>
          <w:color w:val="000000"/>
        </w:rPr>
        <w:t xml:space="preserve">. </w:t>
      </w:r>
    </w:p>
    <w:p w14:paraId="269C80D8" w14:textId="77777777" w:rsidR="0062212D" w:rsidRDefault="0062212D" w:rsidP="0062212D">
      <w:pPr>
        <w:shd w:val="clear" w:color="auto" w:fill="FFFFFF"/>
        <w:rPr>
          <w:rFonts w:asciiTheme="minorHAnsi" w:eastAsia="Arial" w:hAnsiTheme="minorHAnsi" w:cstheme="minorHAnsi"/>
          <w:b/>
          <w:i/>
        </w:rPr>
      </w:pPr>
    </w:p>
    <w:p w14:paraId="012AEC36" w14:textId="1693291A" w:rsidR="0062212D" w:rsidRPr="00C97F38" w:rsidRDefault="0062212D" w:rsidP="0062212D">
      <w:pPr>
        <w:shd w:val="clear" w:color="auto" w:fill="FFFFFF"/>
        <w:rPr>
          <w:rFonts w:asciiTheme="minorHAnsi" w:eastAsia="Arial" w:hAnsiTheme="minorHAnsi" w:cstheme="minorHAnsi"/>
        </w:rPr>
      </w:pPr>
      <w:r w:rsidRPr="00C97F38">
        <w:rPr>
          <w:rFonts w:asciiTheme="minorHAnsi" w:eastAsia="Arial" w:hAnsiTheme="minorHAnsi" w:cstheme="minorHAnsi"/>
          <w:b/>
          <w:i/>
        </w:rPr>
        <w:t>Computer access</w:t>
      </w:r>
      <w:r w:rsidRPr="00C97F38">
        <w:rPr>
          <w:rFonts w:asciiTheme="minorHAnsi" w:eastAsia="Arial" w:hAnsiTheme="minorHAnsi" w:cstheme="minorHAnsi"/>
        </w:rPr>
        <w:t>:</w:t>
      </w:r>
    </w:p>
    <w:p w14:paraId="66B48837" w14:textId="77777777" w:rsidR="0062212D" w:rsidRPr="00C97F38" w:rsidRDefault="0062212D" w:rsidP="0062212D">
      <w:pPr>
        <w:shd w:val="clear" w:color="auto" w:fill="FFFFFF"/>
        <w:rPr>
          <w:rFonts w:asciiTheme="minorHAnsi" w:eastAsia="Arial" w:hAnsiTheme="minorHAnsi" w:cstheme="minorHAnsi"/>
        </w:rPr>
      </w:pPr>
      <w:r w:rsidRPr="00C97F38">
        <w:rPr>
          <w:rFonts w:asciiTheme="minorHAnsi" w:eastAsia="Arial" w:hAnsiTheme="minorHAnsi" w:cstheme="minorHAnsi"/>
        </w:rPr>
        <w:t xml:space="preserve">Participants need computer experience and feel comfortable navigating the internet and using email. Participants will need access to a computer for extended periods. </w:t>
      </w:r>
    </w:p>
    <w:p w14:paraId="451AC588" w14:textId="77777777" w:rsidR="00C1419A" w:rsidRPr="00C97F38" w:rsidRDefault="00C1419A" w:rsidP="00C1419A">
      <w:pPr>
        <w:shd w:val="clear" w:color="auto" w:fill="FFFFFF"/>
        <w:rPr>
          <w:rFonts w:asciiTheme="minorHAnsi" w:eastAsia="Arial" w:hAnsiTheme="minorHAnsi" w:cstheme="minorHAnsi"/>
        </w:rPr>
      </w:pPr>
    </w:p>
    <w:p w14:paraId="2F18BE3C" w14:textId="08F2B6F0" w:rsidR="00C1419A" w:rsidRPr="00C97F38" w:rsidRDefault="0062212D" w:rsidP="0062212D">
      <w:pPr>
        <w:pStyle w:val="Heading2"/>
        <w:rPr>
          <w:rFonts w:eastAsia="Arial"/>
        </w:rPr>
      </w:pPr>
      <w:r>
        <w:rPr>
          <w:rFonts w:eastAsia="Arial"/>
        </w:rPr>
        <w:t>Volunteer Commitment</w:t>
      </w:r>
      <w:r w:rsidR="00C1419A" w:rsidRPr="00C97F38">
        <w:rPr>
          <w:rFonts w:eastAsia="Arial"/>
        </w:rPr>
        <w:t>:</w:t>
      </w:r>
    </w:p>
    <w:p w14:paraId="1C75EC6B" w14:textId="3196AD3A" w:rsidR="002D5DD3" w:rsidRPr="00762EA3" w:rsidRDefault="00C1419A" w:rsidP="002D5DD3">
      <w:pPr>
        <w:shd w:val="clear" w:color="auto" w:fill="FFFFFF"/>
        <w:rPr>
          <w:rFonts w:asciiTheme="minorHAnsi" w:eastAsia="Arial" w:hAnsiTheme="minorHAnsi" w:cstheme="minorHAnsi"/>
        </w:rPr>
      </w:pPr>
      <w:r w:rsidRPr="00C97F38">
        <w:rPr>
          <w:rFonts w:asciiTheme="minorHAnsi" w:eastAsia="Arial" w:hAnsiTheme="minorHAnsi" w:cstheme="minorHAnsi"/>
        </w:rPr>
        <w:t xml:space="preserve">Upon successful completion of training, volunteers begin a one-year internship during which they are required to serve at least </w:t>
      </w:r>
      <w:r w:rsidR="0062212D">
        <w:rPr>
          <w:rFonts w:asciiTheme="minorHAnsi" w:eastAsia="Arial" w:hAnsiTheme="minorHAnsi" w:cstheme="minorHAnsi"/>
        </w:rPr>
        <w:t>5</w:t>
      </w:r>
      <w:r w:rsidRPr="00C97F38">
        <w:rPr>
          <w:rFonts w:asciiTheme="minorHAnsi" w:eastAsia="Arial" w:hAnsiTheme="minorHAnsi" w:cstheme="minorHAnsi"/>
        </w:rPr>
        <w:t xml:space="preserve">0 volunteer hours on projects such as the </w:t>
      </w:r>
      <w:r w:rsidR="00941667" w:rsidRPr="00C97F38">
        <w:rPr>
          <w:rFonts w:asciiTheme="minorHAnsi" w:eastAsia="Arial" w:hAnsiTheme="minorHAnsi" w:cstheme="minorHAnsi"/>
        </w:rPr>
        <w:t>“Ask a Master Gardener”</w:t>
      </w:r>
      <w:r w:rsidRPr="00C97F38">
        <w:rPr>
          <w:rFonts w:asciiTheme="minorHAnsi" w:eastAsia="Arial" w:hAnsiTheme="minorHAnsi" w:cstheme="minorHAnsi"/>
        </w:rPr>
        <w:t xml:space="preserve"> clinic, </w:t>
      </w:r>
      <w:r w:rsidRPr="00C97F38">
        <w:rPr>
          <w:rFonts w:asciiTheme="minorHAnsi" w:eastAsia="Arial" w:hAnsiTheme="minorHAnsi" w:cstheme="minorHAnsi"/>
        </w:rPr>
        <w:lastRenderedPageBreak/>
        <w:t xml:space="preserve">tabling at community events, </w:t>
      </w:r>
      <w:r w:rsidR="00216733" w:rsidRPr="00C97F38">
        <w:rPr>
          <w:rFonts w:asciiTheme="minorHAnsi" w:eastAsia="Arial" w:hAnsiTheme="minorHAnsi" w:cstheme="minorHAnsi"/>
        </w:rPr>
        <w:t xml:space="preserve">supporting or providing </w:t>
      </w:r>
      <w:r w:rsidRPr="00C97F38">
        <w:rPr>
          <w:rFonts w:asciiTheme="minorHAnsi" w:eastAsia="Arial" w:hAnsiTheme="minorHAnsi" w:cstheme="minorHAnsi"/>
        </w:rPr>
        <w:t xml:space="preserve">youth and adult education - to name just a few of the many volunteer opportunities. </w:t>
      </w:r>
    </w:p>
    <w:p w14:paraId="2FA913C9" w14:textId="77777777" w:rsidR="00C1419A" w:rsidRPr="00C97F38" w:rsidRDefault="00C1419A" w:rsidP="00C1419A">
      <w:pPr>
        <w:shd w:val="clear" w:color="auto" w:fill="FFFFFF"/>
        <w:rPr>
          <w:rFonts w:asciiTheme="minorHAnsi" w:eastAsia="Arial" w:hAnsiTheme="minorHAnsi" w:cstheme="minorHAnsi"/>
        </w:rPr>
      </w:pPr>
    </w:p>
    <w:p w14:paraId="4887BEFA" w14:textId="5627C0E7" w:rsidR="00762EA3" w:rsidRDefault="00C1419A" w:rsidP="00C1419A">
      <w:pPr>
        <w:shd w:val="clear" w:color="auto" w:fill="FFFFFF"/>
        <w:rPr>
          <w:rFonts w:asciiTheme="minorHAnsi" w:eastAsia="Arial" w:hAnsiTheme="minorHAnsi" w:cstheme="minorHAnsi"/>
        </w:rPr>
      </w:pPr>
      <w:r w:rsidRPr="00C97F38">
        <w:rPr>
          <w:rFonts w:asciiTheme="minorHAnsi" w:eastAsia="Arial" w:hAnsiTheme="minorHAnsi" w:cstheme="minorHAnsi"/>
        </w:rPr>
        <w:t xml:space="preserve">After the internship year, MGs serve at least 25 volunteer hours each year, in addition to 10 continuing education hours, to retain certified status. </w:t>
      </w:r>
    </w:p>
    <w:p w14:paraId="6A107090" w14:textId="77777777" w:rsidR="002503CF" w:rsidRDefault="002503CF" w:rsidP="00C1419A">
      <w:pPr>
        <w:shd w:val="clear" w:color="auto" w:fill="FFFFFF"/>
        <w:rPr>
          <w:rFonts w:asciiTheme="minorHAnsi" w:eastAsia="Arial" w:hAnsiTheme="minorHAnsi" w:cstheme="minorHAnsi"/>
          <w:i/>
          <w:iCs/>
        </w:rPr>
      </w:pPr>
    </w:p>
    <w:p w14:paraId="0F03DEE7" w14:textId="49B2C3DA" w:rsidR="002503CF" w:rsidRDefault="002503CF" w:rsidP="00C1419A">
      <w:pPr>
        <w:shd w:val="clear" w:color="auto" w:fill="FFFFFF"/>
        <w:rPr>
          <w:rFonts w:asciiTheme="minorHAnsi" w:eastAsia="Arial" w:hAnsiTheme="minorHAnsi" w:cstheme="minorHAnsi"/>
        </w:rPr>
      </w:pPr>
      <w:r w:rsidRPr="00762EA3">
        <w:rPr>
          <w:rFonts w:asciiTheme="minorHAnsi" w:eastAsia="Arial" w:hAnsiTheme="minorHAnsi" w:cstheme="minorHAnsi"/>
          <w:i/>
          <w:iCs/>
        </w:rPr>
        <w:t xml:space="preserve">If the </w:t>
      </w:r>
      <w:r w:rsidRPr="00AC0315">
        <w:rPr>
          <w:rFonts w:asciiTheme="minorHAnsi" w:eastAsia="Arial" w:hAnsiTheme="minorHAnsi" w:cstheme="minorHAnsi"/>
          <w:i/>
          <w:iCs/>
        </w:rPr>
        <w:t>volunteer commitment</w:t>
      </w:r>
      <w:r w:rsidRPr="00762EA3">
        <w:rPr>
          <w:rFonts w:asciiTheme="minorHAnsi" w:eastAsia="Arial" w:hAnsiTheme="minorHAnsi" w:cstheme="minorHAnsi"/>
          <w:i/>
          <w:iCs/>
        </w:rPr>
        <w:t xml:space="preserve"> is not right for you, Washington Green School </w:t>
      </w:r>
      <w:r w:rsidRPr="00AC0315">
        <w:rPr>
          <w:rFonts w:asciiTheme="minorHAnsi" w:eastAsia="Arial" w:hAnsiTheme="minorHAnsi" w:cstheme="minorHAnsi"/>
          <w:i/>
          <w:iCs/>
        </w:rPr>
        <w:t>may be a good option</w:t>
      </w:r>
      <w:r w:rsidRPr="00762EA3">
        <w:rPr>
          <w:rFonts w:asciiTheme="minorHAnsi" w:eastAsia="Arial" w:hAnsiTheme="minorHAnsi" w:cstheme="minorHAnsi"/>
          <w:i/>
          <w:iCs/>
        </w:rPr>
        <w:t>. See the information about </w:t>
      </w:r>
      <w:hyperlink r:id="rId11" w:history="1">
        <w:r w:rsidRPr="00762EA3">
          <w:rPr>
            <w:rStyle w:val="Hyperlink"/>
            <w:rFonts w:asciiTheme="minorHAnsi" w:eastAsia="Arial" w:hAnsiTheme="minorHAnsi" w:cstheme="minorHAnsi"/>
            <w:i/>
            <w:iCs/>
          </w:rPr>
          <w:t>Washington Green School training</w:t>
        </w:r>
      </w:hyperlink>
      <w:r w:rsidRPr="00762EA3">
        <w:rPr>
          <w:rFonts w:asciiTheme="minorHAnsi" w:eastAsia="Arial" w:hAnsiTheme="minorHAnsi" w:cstheme="minorHAnsi"/>
        </w:rPr>
        <w:t>.</w:t>
      </w:r>
    </w:p>
    <w:p w14:paraId="012A6570" w14:textId="77777777" w:rsidR="007B0892" w:rsidRPr="00C97F38" w:rsidRDefault="007B0892" w:rsidP="007B0892">
      <w:pPr>
        <w:pStyle w:val="Heading2"/>
        <w:rPr>
          <w:rFonts w:eastAsia="Arial"/>
        </w:rPr>
      </w:pPr>
      <w:r w:rsidRPr="00C97F38">
        <w:rPr>
          <w:rFonts w:eastAsia="Arial"/>
        </w:rPr>
        <w:t>Costs &amp; Fees:</w:t>
      </w:r>
    </w:p>
    <w:p w14:paraId="52822DC3" w14:textId="504241B6" w:rsidR="007B0892" w:rsidRPr="00C97F38" w:rsidRDefault="007B0892" w:rsidP="007B0892">
      <w:pPr>
        <w:shd w:val="clear" w:color="auto" w:fill="FFFFFF"/>
        <w:rPr>
          <w:rFonts w:asciiTheme="minorHAnsi" w:eastAsia="Arial" w:hAnsiTheme="minorHAnsi" w:cstheme="minorHAnsi"/>
          <w:color w:val="000000"/>
        </w:rPr>
      </w:pPr>
      <w:r w:rsidRPr="00C97F38">
        <w:rPr>
          <w:rFonts w:asciiTheme="minorHAnsi" w:eastAsia="Arial" w:hAnsiTheme="minorHAnsi" w:cstheme="minorHAnsi"/>
          <w:color w:val="000000"/>
        </w:rPr>
        <w:t xml:space="preserve">The </w:t>
      </w:r>
      <w:r>
        <w:rPr>
          <w:rFonts w:asciiTheme="minorHAnsi" w:eastAsia="Arial" w:hAnsiTheme="minorHAnsi" w:cstheme="minorHAnsi"/>
          <w:color w:val="000000"/>
        </w:rPr>
        <w:t xml:space="preserve">total </w:t>
      </w:r>
      <w:r w:rsidRPr="00C97F38">
        <w:rPr>
          <w:rFonts w:asciiTheme="minorHAnsi" w:eastAsia="Arial" w:hAnsiTheme="minorHAnsi" w:cstheme="minorHAnsi"/>
          <w:color w:val="000000"/>
        </w:rPr>
        <w:t>cost of MG volunteer training is $2</w:t>
      </w:r>
      <w:r>
        <w:rPr>
          <w:rFonts w:asciiTheme="minorHAnsi" w:eastAsia="Arial" w:hAnsiTheme="minorHAnsi" w:cstheme="minorHAnsi"/>
          <w:color w:val="000000"/>
        </w:rPr>
        <w:t>90</w:t>
      </w:r>
      <w:r w:rsidRPr="00C97F38">
        <w:rPr>
          <w:rFonts w:asciiTheme="minorHAnsi" w:eastAsia="Arial" w:hAnsiTheme="minorHAnsi" w:cstheme="minorHAnsi"/>
          <w:color w:val="000000"/>
        </w:rPr>
        <w:t xml:space="preserve">. </w:t>
      </w:r>
      <w:r>
        <w:rPr>
          <w:rFonts w:asciiTheme="minorHAnsi" w:eastAsia="Arial" w:hAnsiTheme="minorHAnsi" w:cstheme="minorHAnsi"/>
          <w:color w:val="000000"/>
        </w:rPr>
        <w:t>This includes $275</w:t>
      </w:r>
      <w:r w:rsidR="0075495A">
        <w:rPr>
          <w:rFonts w:asciiTheme="minorHAnsi" w:eastAsia="Arial" w:hAnsiTheme="minorHAnsi" w:cstheme="minorHAnsi"/>
          <w:color w:val="000000"/>
        </w:rPr>
        <w:t xml:space="preserve"> for the course and $15 for the</w:t>
      </w:r>
      <w:r w:rsidRPr="00C97F38">
        <w:rPr>
          <w:rFonts w:asciiTheme="minorHAnsi" w:eastAsia="Arial" w:hAnsiTheme="minorHAnsi" w:cstheme="minorHAnsi"/>
          <w:color w:val="000000"/>
        </w:rPr>
        <w:t xml:space="preserve"> required background check.</w:t>
      </w:r>
    </w:p>
    <w:p w14:paraId="672274E5" w14:textId="77777777" w:rsidR="007B0892" w:rsidRPr="00C97F38" w:rsidRDefault="007B0892" w:rsidP="007B0892">
      <w:pPr>
        <w:shd w:val="clear" w:color="auto" w:fill="FFFFFF"/>
        <w:rPr>
          <w:rFonts w:asciiTheme="minorHAnsi" w:eastAsia="Arial" w:hAnsiTheme="minorHAnsi" w:cstheme="minorHAnsi"/>
          <w:color w:val="000000"/>
        </w:rPr>
      </w:pPr>
    </w:p>
    <w:p w14:paraId="1C6E6FD4" w14:textId="77777777" w:rsidR="00C1419A" w:rsidRPr="00C97F38" w:rsidRDefault="00C1419A" w:rsidP="0062212D">
      <w:pPr>
        <w:pStyle w:val="Heading1"/>
        <w:rPr>
          <w:rFonts w:eastAsia="Arial"/>
        </w:rPr>
      </w:pPr>
      <w:r w:rsidRPr="00C97F38">
        <w:rPr>
          <w:rFonts w:eastAsia="Arial"/>
        </w:rPr>
        <w:t>Application Instructions</w:t>
      </w:r>
    </w:p>
    <w:p w14:paraId="400D0EF4" w14:textId="3F474BE7" w:rsidR="00C1419A" w:rsidRPr="00C97F38" w:rsidRDefault="00C1419A" w:rsidP="00C1419A">
      <w:pPr>
        <w:rPr>
          <w:rFonts w:asciiTheme="minorHAnsi" w:eastAsia="Arial" w:hAnsiTheme="minorHAnsi" w:cstheme="minorHAnsi"/>
        </w:rPr>
      </w:pPr>
      <w:r w:rsidRPr="00C97F38">
        <w:rPr>
          <w:rFonts w:asciiTheme="minorHAnsi" w:eastAsia="Arial" w:hAnsiTheme="minorHAnsi" w:cstheme="minorHAnsi"/>
        </w:rPr>
        <w:t xml:space="preserve">Applications </w:t>
      </w:r>
      <w:r w:rsidR="008F0559">
        <w:rPr>
          <w:rFonts w:asciiTheme="minorHAnsi" w:eastAsia="Arial" w:hAnsiTheme="minorHAnsi" w:cstheme="minorHAnsi"/>
        </w:rPr>
        <w:t>are now available</w:t>
      </w:r>
      <w:r w:rsidRPr="00C97F38">
        <w:rPr>
          <w:rFonts w:asciiTheme="minorHAnsi" w:eastAsia="Arial" w:hAnsiTheme="minorHAnsi" w:cstheme="minorHAnsi"/>
        </w:rPr>
        <w:t xml:space="preserve"> and will continue to be received until the applicant pool is full. </w:t>
      </w:r>
    </w:p>
    <w:p w14:paraId="500383DA" w14:textId="77777777" w:rsidR="00C1419A" w:rsidRPr="00C97F38" w:rsidRDefault="00C1419A" w:rsidP="00C1419A">
      <w:pPr>
        <w:rPr>
          <w:rFonts w:asciiTheme="minorHAnsi" w:eastAsia="Arial" w:hAnsiTheme="minorHAnsi" w:cstheme="minorHAnsi"/>
        </w:rPr>
      </w:pPr>
    </w:p>
    <w:p w14:paraId="31E61A89" w14:textId="7798F33E" w:rsidR="00C1419A" w:rsidRPr="00C97F38" w:rsidRDefault="00C1419A" w:rsidP="00C1419A">
      <w:pPr>
        <w:rPr>
          <w:rFonts w:asciiTheme="minorHAnsi" w:eastAsia="Arial" w:hAnsiTheme="minorHAnsi" w:cstheme="minorHAnsi"/>
        </w:rPr>
      </w:pPr>
      <w:r w:rsidRPr="00C97F38">
        <w:rPr>
          <w:rFonts w:asciiTheme="minorHAnsi" w:eastAsia="Arial" w:hAnsiTheme="minorHAnsi" w:cstheme="minorHAnsi"/>
          <w:b/>
        </w:rPr>
        <w:t>Step 1</w:t>
      </w:r>
      <w:r w:rsidRPr="00C97F38">
        <w:rPr>
          <w:rFonts w:asciiTheme="minorHAnsi" w:eastAsia="Arial" w:hAnsiTheme="minorHAnsi" w:cstheme="minorHAnsi"/>
        </w:rPr>
        <w:t>: Complete the application and email (scan; no photos), mail, or drop-off to the address below. Once we receive your application, you will be invited to schedule a</w:t>
      </w:r>
      <w:r w:rsidR="00C87AB7" w:rsidRPr="00C97F38">
        <w:rPr>
          <w:rFonts w:asciiTheme="minorHAnsi" w:eastAsia="Arial" w:hAnsiTheme="minorHAnsi" w:cstheme="minorHAnsi"/>
        </w:rPr>
        <w:t xml:space="preserve"> meeting with the program coordinator this s</w:t>
      </w:r>
      <w:r w:rsidRPr="00C97F38">
        <w:rPr>
          <w:rFonts w:asciiTheme="minorHAnsi" w:eastAsia="Arial" w:hAnsiTheme="minorHAnsi" w:cstheme="minorHAnsi"/>
        </w:rPr>
        <w:t xml:space="preserve">ummer. </w:t>
      </w:r>
    </w:p>
    <w:p w14:paraId="6394D987" w14:textId="77777777" w:rsidR="00C1419A" w:rsidRPr="00C97F38" w:rsidRDefault="00C1419A" w:rsidP="00C1419A">
      <w:pPr>
        <w:rPr>
          <w:rFonts w:asciiTheme="minorHAnsi" w:eastAsia="Arial" w:hAnsiTheme="minorHAnsi" w:cstheme="minorHAnsi"/>
        </w:rPr>
      </w:pPr>
    </w:p>
    <w:p w14:paraId="6069EF20" w14:textId="7AF5C521" w:rsidR="00C1419A" w:rsidRPr="00C97F38" w:rsidRDefault="00C1419A" w:rsidP="00C1419A">
      <w:pPr>
        <w:rPr>
          <w:rFonts w:asciiTheme="minorHAnsi" w:eastAsia="Arial" w:hAnsiTheme="minorHAnsi" w:cstheme="minorHAnsi"/>
        </w:rPr>
      </w:pPr>
      <w:r w:rsidRPr="00C97F38">
        <w:rPr>
          <w:rFonts w:asciiTheme="minorHAnsi" w:eastAsia="Arial" w:hAnsiTheme="minorHAnsi" w:cstheme="minorHAnsi"/>
          <w:b/>
        </w:rPr>
        <w:t>Step 2:</w:t>
      </w:r>
      <w:r w:rsidRPr="00C97F38">
        <w:rPr>
          <w:rFonts w:asciiTheme="minorHAnsi" w:eastAsia="Arial" w:hAnsiTheme="minorHAnsi" w:cstheme="minorHAnsi"/>
        </w:rPr>
        <w:t xml:space="preserve"> </w:t>
      </w:r>
      <w:r w:rsidR="009A41AA">
        <w:rPr>
          <w:rFonts w:asciiTheme="minorHAnsi" w:eastAsia="Arial" w:hAnsiTheme="minorHAnsi" w:cstheme="minorHAnsi"/>
        </w:rPr>
        <w:t>M</w:t>
      </w:r>
      <w:r w:rsidR="00C87AB7" w:rsidRPr="00C97F38">
        <w:rPr>
          <w:rFonts w:asciiTheme="minorHAnsi" w:eastAsia="Arial" w:hAnsiTheme="minorHAnsi" w:cstheme="minorHAnsi"/>
        </w:rPr>
        <w:t>eet with the program coordinator</w:t>
      </w:r>
      <w:r w:rsidR="00885E16" w:rsidRPr="00C97F38">
        <w:rPr>
          <w:rFonts w:asciiTheme="minorHAnsi" w:eastAsia="Arial" w:hAnsiTheme="minorHAnsi" w:cstheme="minorHAnsi"/>
        </w:rPr>
        <w:t xml:space="preserve"> to learn more about the </w:t>
      </w:r>
      <w:r w:rsidR="001740AC" w:rsidRPr="00C97F38">
        <w:rPr>
          <w:rFonts w:asciiTheme="minorHAnsi" w:eastAsia="Arial" w:hAnsiTheme="minorHAnsi" w:cstheme="minorHAnsi"/>
        </w:rPr>
        <w:t>class, volunteer programs</w:t>
      </w:r>
      <w:r w:rsidR="002F68B6" w:rsidRPr="00C97F38">
        <w:rPr>
          <w:rFonts w:asciiTheme="minorHAnsi" w:eastAsia="Arial" w:hAnsiTheme="minorHAnsi" w:cstheme="minorHAnsi"/>
        </w:rPr>
        <w:t>, as well as</w:t>
      </w:r>
      <w:r w:rsidR="001740AC" w:rsidRPr="00C97F38">
        <w:rPr>
          <w:rFonts w:asciiTheme="minorHAnsi" w:eastAsia="Arial" w:hAnsiTheme="minorHAnsi" w:cstheme="minorHAnsi"/>
        </w:rPr>
        <w:t xml:space="preserve"> a chance for us to learn more about you. </w:t>
      </w:r>
      <w:r w:rsidRPr="00C97F38">
        <w:rPr>
          <w:rFonts w:asciiTheme="minorHAnsi" w:eastAsia="Arial" w:hAnsiTheme="minorHAnsi" w:cstheme="minorHAnsi"/>
        </w:rPr>
        <w:t>T</w:t>
      </w:r>
      <w:r w:rsidR="002F68B6" w:rsidRPr="00C97F38">
        <w:rPr>
          <w:rFonts w:asciiTheme="minorHAnsi" w:eastAsia="Arial" w:hAnsiTheme="minorHAnsi" w:cstheme="minorHAnsi"/>
        </w:rPr>
        <w:t>his meeting</w:t>
      </w:r>
      <w:r w:rsidRPr="00C97F38">
        <w:rPr>
          <w:rFonts w:asciiTheme="minorHAnsi" w:eastAsia="Arial" w:hAnsiTheme="minorHAnsi" w:cstheme="minorHAnsi"/>
        </w:rPr>
        <w:t xml:space="preserve"> is informal, relaxed, and conversational. There are no trick questions! </w:t>
      </w:r>
    </w:p>
    <w:p w14:paraId="5B078BB8" w14:textId="77777777" w:rsidR="00C1419A" w:rsidRPr="00C97F38" w:rsidRDefault="00C1419A" w:rsidP="00C1419A">
      <w:pPr>
        <w:rPr>
          <w:rFonts w:asciiTheme="minorHAnsi" w:eastAsia="Arial" w:hAnsiTheme="minorHAnsi" w:cstheme="minorHAnsi"/>
        </w:rPr>
      </w:pPr>
    </w:p>
    <w:p w14:paraId="4B87FDAA" w14:textId="419878ED" w:rsidR="00C1419A" w:rsidRPr="00C97F38" w:rsidRDefault="00C1419A" w:rsidP="00C1419A">
      <w:pPr>
        <w:rPr>
          <w:rFonts w:asciiTheme="minorHAnsi" w:eastAsia="Arial" w:hAnsiTheme="minorHAnsi" w:cstheme="minorHAnsi"/>
        </w:rPr>
      </w:pPr>
      <w:r w:rsidRPr="00C97F38">
        <w:rPr>
          <w:rFonts w:asciiTheme="minorHAnsi" w:eastAsia="Arial" w:hAnsiTheme="minorHAnsi" w:cstheme="minorHAnsi"/>
          <w:b/>
        </w:rPr>
        <w:t>Step 3:</w:t>
      </w:r>
      <w:r w:rsidRPr="00C97F38">
        <w:rPr>
          <w:rFonts w:asciiTheme="minorHAnsi" w:eastAsia="Arial" w:hAnsiTheme="minorHAnsi" w:cstheme="minorHAnsi"/>
        </w:rPr>
        <w:t xml:space="preserve"> Register for training. Following </w:t>
      </w:r>
      <w:r w:rsidR="009A41AA">
        <w:rPr>
          <w:rFonts w:asciiTheme="minorHAnsi" w:eastAsia="Arial" w:hAnsiTheme="minorHAnsi" w:cstheme="minorHAnsi"/>
        </w:rPr>
        <w:t>y</w:t>
      </w:r>
      <w:r w:rsidR="004B11E1" w:rsidRPr="00C97F38">
        <w:rPr>
          <w:rFonts w:asciiTheme="minorHAnsi" w:eastAsia="Arial" w:hAnsiTheme="minorHAnsi" w:cstheme="minorHAnsi"/>
        </w:rPr>
        <w:t>our meeting</w:t>
      </w:r>
      <w:r w:rsidRPr="00C97F38">
        <w:rPr>
          <w:rFonts w:asciiTheme="minorHAnsi" w:eastAsia="Arial" w:hAnsiTheme="minorHAnsi" w:cstheme="minorHAnsi"/>
        </w:rPr>
        <w:t xml:space="preserve">, you will receive notification of acceptance to the program. Included in your acceptance, you will find information about how to complete registration for the class as well as how to complete your background check. </w:t>
      </w:r>
    </w:p>
    <w:p w14:paraId="3B1B4B35" w14:textId="77777777" w:rsidR="00C1419A" w:rsidRPr="00C97F38" w:rsidRDefault="00C1419A" w:rsidP="00C1419A">
      <w:pPr>
        <w:rPr>
          <w:rFonts w:asciiTheme="minorHAnsi" w:eastAsia="Arial" w:hAnsiTheme="minorHAnsi" w:cstheme="minorHAnsi"/>
        </w:rPr>
      </w:pPr>
    </w:p>
    <w:p w14:paraId="1B166391" w14:textId="2558A2DA" w:rsidR="00C1419A" w:rsidRPr="008F2D22" w:rsidRDefault="005405A3" w:rsidP="008F2D22">
      <w:pPr>
        <w:rPr>
          <w:rFonts w:asciiTheme="minorHAnsi" w:eastAsia="Arial" w:hAnsiTheme="minorHAnsi" w:cstheme="minorHAnsi"/>
          <w:bCs/>
        </w:rPr>
      </w:pPr>
      <w:r>
        <w:rPr>
          <w:rFonts w:asciiTheme="minorHAnsi" w:eastAsia="Arial" w:hAnsiTheme="minorHAnsi" w:cstheme="minorHAnsi"/>
          <w:bCs/>
        </w:rPr>
        <w:t>Email c</w:t>
      </w:r>
      <w:r w:rsidRPr="00C97F38">
        <w:rPr>
          <w:rFonts w:asciiTheme="minorHAnsi" w:eastAsia="Arial" w:hAnsiTheme="minorHAnsi" w:cstheme="minorHAnsi"/>
          <w:bCs/>
        </w:rPr>
        <w:t>ompleted application</w:t>
      </w:r>
      <w:r>
        <w:rPr>
          <w:rFonts w:asciiTheme="minorHAnsi" w:eastAsia="Arial" w:hAnsiTheme="minorHAnsi" w:cstheme="minorHAnsi"/>
          <w:bCs/>
        </w:rPr>
        <w:t xml:space="preserve"> to </w:t>
      </w:r>
      <w:hyperlink r:id="rId12" w:history="1">
        <w:r w:rsidRPr="00BD2BC3">
          <w:rPr>
            <w:rStyle w:val="Hyperlink"/>
            <w:rFonts w:asciiTheme="minorHAnsi" w:eastAsia="Arial" w:hAnsiTheme="minorHAnsi" w:cstheme="minorHAnsi"/>
            <w:bCs/>
          </w:rPr>
          <w:t>bridget.gregg@wsu.edu</w:t>
        </w:r>
      </w:hyperlink>
      <w:r w:rsidRPr="00C97F38">
        <w:rPr>
          <w:rFonts w:asciiTheme="minorHAnsi" w:eastAsia="Arial" w:hAnsiTheme="minorHAnsi" w:cstheme="minorHAnsi"/>
          <w:bCs/>
        </w:rPr>
        <w:t xml:space="preserve"> </w:t>
      </w:r>
      <w:r>
        <w:rPr>
          <w:rFonts w:asciiTheme="minorHAnsi" w:eastAsia="Arial" w:hAnsiTheme="minorHAnsi" w:cstheme="minorHAnsi"/>
          <w:bCs/>
        </w:rPr>
        <w:t xml:space="preserve">or </w:t>
      </w:r>
      <w:r w:rsidR="00C1419A" w:rsidRPr="005405A3">
        <w:rPr>
          <w:rFonts w:asciiTheme="minorHAnsi" w:eastAsia="Arial" w:hAnsiTheme="minorHAnsi" w:cstheme="minorHAnsi"/>
          <w:bCs/>
        </w:rPr>
        <w:t>Mail or Drop off Application</w:t>
      </w:r>
      <w:r>
        <w:rPr>
          <w:rFonts w:asciiTheme="minorHAnsi" w:eastAsia="Arial" w:hAnsiTheme="minorHAnsi" w:cstheme="minorHAnsi"/>
          <w:b/>
        </w:rPr>
        <w:t xml:space="preserve"> </w:t>
      </w:r>
      <w:r w:rsidRPr="005405A3">
        <w:rPr>
          <w:rFonts w:asciiTheme="minorHAnsi" w:eastAsia="Arial" w:hAnsiTheme="minorHAnsi" w:cstheme="minorHAnsi"/>
          <w:bCs/>
        </w:rPr>
        <w:t>at</w:t>
      </w:r>
    </w:p>
    <w:p w14:paraId="44F66168" w14:textId="42511C93" w:rsidR="00C1419A" w:rsidRPr="00C97F38" w:rsidRDefault="00C1419A" w:rsidP="004B11E1">
      <w:pPr>
        <w:rPr>
          <w:rFonts w:asciiTheme="minorHAnsi" w:eastAsia="Arial" w:hAnsiTheme="minorHAnsi" w:cstheme="minorHAnsi"/>
        </w:rPr>
      </w:pPr>
      <w:r w:rsidRPr="00C97F38">
        <w:rPr>
          <w:rFonts w:asciiTheme="minorHAnsi" w:eastAsia="Arial" w:hAnsiTheme="minorHAnsi" w:cstheme="minorHAnsi"/>
        </w:rPr>
        <w:t xml:space="preserve">WSU </w:t>
      </w:r>
      <w:r w:rsidR="004B11E1" w:rsidRPr="00C97F38">
        <w:rPr>
          <w:rFonts w:asciiTheme="minorHAnsi" w:eastAsia="Arial" w:hAnsiTheme="minorHAnsi" w:cstheme="minorHAnsi"/>
        </w:rPr>
        <w:t xml:space="preserve">Jefferson County </w:t>
      </w:r>
      <w:r w:rsidRPr="00C97F38">
        <w:rPr>
          <w:rFonts w:asciiTheme="minorHAnsi" w:eastAsia="Arial" w:hAnsiTheme="minorHAnsi" w:cstheme="minorHAnsi"/>
        </w:rPr>
        <w:t xml:space="preserve">Extension </w:t>
      </w:r>
    </w:p>
    <w:p w14:paraId="3B03A14F" w14:textId="77777777" w:rsidR="00C1419A" w:rsidRPr="00C97F38" w:rsidRDefault="00C1419A" w:rsidP="004B11E1">
      <w:pPr>
        <w:rPr>
          <w:rFonts w:asciiTheme="minorHAnsi" w:eastAsia="Arial" w:hAnsiTheme="minorHAnsi" w:cstheme="minorHAnsi"/>
        </w:rPr>
      </w:pPr>
      <w:r w:rsidRPr="00C97F38">
        <w:rPr>
          <w:rFonts w:asciiTheme="minorHAnsi" w:eastAsia="Arial" w:hAnsiTheme="minorHAnsi" w:cstheme="minorHAnsi"/>
        </w:rPr>
        <w:t>Master Garden Program</w:t>
      </w:r>
    </w:p>
    <w:p w14:paraId="0455BF66" w14:textId="77777777" w:rsidR="004B11E1" w:rsidRPr="00C97F38" w:rsidRDefault="004B11E1" w:rsidP="004B11E1">
      <w:pPr>
        <w:rPr>
          <w:rFonts w:asciiTheme="minorHAnsi" w:eastAsia="Arial" w:hAnsiTheme="minorHAnsi" w:cstheme="minorHAnsi"/>
        </w:rPr>
      </w:pPr>
      <w:r w:rsidRPr="00C97F38">
        <w:rPr>
          <w:rFonts w:asciiTheme="minorHAnsi" w:eastAsia="Arial" w:hAnsiTheme="minorHAnsi" w:cstheme="minorHAnsi"/>
        </w:rPr>
        <w:t>121 Oak Bay Road</w:t>
      </w:r>
    </w:p>
    <w:p w14:paraId="3C410339" w14:textId="3C739A4B" w:rsidR="00C1419A" w:rsidRPr="00C97F38" w:rsidRDefault="004B11E1" w:rsidP="004B11E1">
      <w:pPr>
        <w:rPr>
          <w:rFonts w:asciiTheme="minorHAnsi" w:eastAsia="Arial" w:hAnsiTheme="minorHAnsi" w:cstheme="minorHAnsi"/>
        </w:rPr>
      </w:pPr>
      <w:r w:rsidRPr="00C97F38">
        <w:rPr>
          <w:rFonts w:asciiTheme="minorHAnsi" w:eastAsia="Arial" w:hAnsiTheme="minorHAnsi" w:cstheme="minorHAnsi"/>
        </w:rPr>
        <w:t>Port Hadlock</w:t>
      </w:r>
      <w:r w:rsidR="00C1419A" w:rsidRPr="00C97F38">
        <w:rPr>
          <w:rFonts w:asciiTheme="minorHAnsi" w:eastAsia="Arial" w:hAnsiTheme="minorHAnsi" w:cstheme="minorHAnsi"/>
        </w:rPr>
        <w:t>, WA 98</w:t>
      </w:r>
      <w:r w:rsidRPr="00C97F38">
        <w:rPr>
          <w:rFonts w:asciiTheme="minorHAnsi" w:eastAsia="Arial" w:hAnsiTheme="minorHAnsi" w:cstheme="minorHAnsi"/>
        </w:rPr>
        <w:t>339</w:t>
      </w:r>
    </w:p>
    <w:p w14:paraId="25258417" w14:textId="77777777" w:rsidR="00C1419A" w:rsidRPr="00C97F38" w:rsidRDefault="00C1419A" w:rsidP="00C1419A">
      <w:pPr>
        <w:ind w:left="450"/>
        <w:rPr>
          <w:rFonts w:asciiTheme="minorHAnsi" w:eastAsia="Arial" w:hAnsiTheme="minorHAnsi" w:cstheme="minorHAnsi"/>
        </w:rPr>
      </w:pPr>
    </w:p>
    <w:p w14:paraId="34CDBC73" w14:textId="556A5910" w:rsidR="00C1419A" w:rsidRPr="00C97F38" w:rsidRDefault="00C1419A" w:rsidP="00AD2CA3">
      <w:pPr>
        <w:rPr>
          <w:rFonts w:asciiTheme="minorHAnsi" w:eastAsia="Arial" w:hAnsiTheme="minorHAnsi" w:cstheme="minorHAnsi"/>
        </w:rPr>
      </w:pPr>
      <w:r w:rsidRPr="00C97F38">
        <w:rPr>
          <w:rFonts w:asciiTheme="minorHAnsi" w:eastAsia="Arial" w:hAnsiTheme="minorHAnsi" w:cstheme="minorHAnsi"/>
        </w:rPr>
        <w:t>Phone:</w:t>
      </w:r>
      <w:r w:rsidR="008F2D22">
        <w:rPr>
          <w:rFonts w:asciiTheme="minorHAnsi" w:eastAsia="Arial" w:hAnsiTheme="minorHAnsi" w:cstheme="minorHAnsi"/>
        </w:rPr>
        <w:t xml:space="preserve"> </w:t>
      </w:r>
      <w:r w:rsidR="004B11E1" w:rsidRPr="00C97F38">
        <w:rPr>
          <w:rFonts w:asciiTheme="minorHAnsi" w:eastAsia="Arial" w:hAnsiTheme="minorHAnsi" w:cstheme="minorHAnsi"/>
        </w:rPr>
        <w:t>360.</w:t>
      </w:r>
      <w:r w:rsidR="009E35CB" w:rsidRPr="00C97F38">
        <w:rPr>
          <w:rFonts w:asciiTheme="minorHAnsi" w:eastAsia="Arial" w:hAnsiTheme="minorHAnsi" w:cstheme="minorHAnsi"/>
        </w:rPr>
        <w:t>379.2490</w:t>
      </w:r>
      <w:r w:rsidR="00B164DC" w:rsidRPr="00C97F38">
        <w:rPr>
          <w:rFonts w:asciiTheme="minorHAnsi" w:eastAsia="Arial" w:hAnsiTheme="minorHAnsi" w:cstheme="minorHAnsi"/>
        </w:rPr>
        <w:t xml:space="preserve"> </w:t>
      </w:r>
      <w:r w:rsidR="009E35CB" w:rsidRPr="00C97F38">
        <w:rPr>
          <w:rFonts w:asciiTheme="minorHAnsi" w:eastAsia="Arial" w:hAnsiTheme="minorHAnsi" w:cstheme="minorHAnsi"/>
        </w:rPr>
        <w:t>x</w:t>
      </w:r>
      <w:r w:rsidR="00B164DC" w:rsidRPr="00C97F38">
        <w:rPr>
          <w:rFonts w:asciiTheme="minorHAnsi" w:eastAsia="Arial" w:hAnsiTheme="minorHAnsi" w:cstheme="minorHAnsi"/>
        </w:rPr>
        <w:t xml:space="preserve"> </w:t>
      </w:r>
      <w:r w:rsidR="009E35CB" w:rsidRPr="00C97F38">
        <w:rPr>
          <w:rFonts w:asciiTheme="minorHAnsi" w:eastAsia="Arial" w:hAnsiTheme="minorHAnsi" w:cstheme="minorHAnsi"/>
        </w:rPr>
        <w:t>210</w:t>
      </w:r>
    </w:p>
    <w:p w14:paraId="53C3680F" w14:textId="77777777" w:rsidR="00C1419A" w:rsidRPr="00C97F38" w:rsidRDefault="00C1419A" w:rsidP="004B11E1">
      <w:pPr>
        <w:rPr>
          <w:rFonts w:asciiTheme="minorHAnsi" w:eastAsia="Arial" w:hAnsiTheme="minorHAnsi" w:cstheme="minorHAnsi"/>
        </w:rPr>
      </w:pPr>
      <w:r w:rsidRPr="00C97F38">
        <w:rPr>
          <w:rFonts w:asciiTheme="minorHAnsi" w:eastAsia="Arial" w:hAnsiTheme="minorHAnsi" w:cstheme="minorHAnsi"/>
        </w:rPr>
        <w:t xml:space="preserve">Office Hours: </w:t>
      </w:r>
    </w:p>
    <w:p w14:paraId="298D874B" w14:textId="7C1E2C20" w:rsidR="009E35CB" w:rsidRPr="00C97F38" w:rsidRDefault="009E35CB" w:rsidP="009E35CB">
      <w:pPr>
        <w:rPr>
          <w:rFonts w:asciiTheme="minorHAnsi" w:eastAsia="Arial" w:hAnsiTheme="minorHAnsi" w:cstheme="minorHAnsi"/>
        </w:rPr>
      </w:pPr>
      <w:r w:rsidRPr="00C97F38">
        <w:rPr>
          <w:rFonts w:asciiTheme="minorHAnsi" w:eastAsia="Arial" w:hAnsiTheme="minorHAnsi" w:cstheme="minorHAnsi"/>
        </w:rPr>
        <w:t>Monday</w:t>
      </w:r>
      <w:r w:rsidR="008F0559">
        <w:rPr>
          <w:rFonts w:asciiTheme="minorHAnsi" w:eastAsia="Arial" w:hAnsiTheme="minorHAnsi" w:cstheme="minorHAnsi"/>
        </w:rPr>
        <w:t xml:space="preserve"> and</w:t>
      </w:r>
      <w:r w:rsidRPr="00C97F38">
        <w:rPr>
          <w:rFonts w:asciiTheme="minorHAnsi" w:eastAsia="Arial" w:hAnsiTheme="minorHAnsi" w:cstheme="minorHAnsi"/>
        </w:rPr>
        <w:t xml:space="preserve"> Thursday in Port Hadlock</w:t>
      </w:r>
      <w:r w:rsidR="008F0559">
        <w:rPr>
          <w:rFonts w:asciiTheme="minorHAnsi" w:eastAsia="Arial" w:hAnsiTheme="minorHAnsi" w:cstheme="minorHAnsi"/>
        </w:rPr>
        <w:t>, 9:00 – 3:00</w:t>
      </w:r>
    </w:p>
    <w:p w14:paraId="0A7BF0F4" w14:textId="264CD460" w:rsidR="00C1419A" w:rsidRPr="00C97F38" w:rsidRDefault="00A911F0" w:rsidP="009E35CB">
      <w:pPr>
        <w:rPr>
          <w:rFonts w:asciiTheme="minorHAnsi" w:eastAsia="Arial" w:hAnsiTheme="minorHAnsi" w:cstheme="minorHAnsi"/>
        </w:rPr>
      </w:pPr>
      <w:r w:rsidRPr="00C97F38">
        <w:rPr>
          <w:rFonts w:asciiTheme="minorHAnsi" w:eastAsia="Arial" w:hAnsiTheme="minorHAnsi" w:cstheme="minorHAnsi"/>
        </w:rPr>
        <w:t>Tuesday</w:t>
      </w:r>
      <w:r w:rsidR="008F0559">
        <w:rPr>
          <w:rFonts w:asciiTheme="minorHAnsi" w:eastAsia="Arial" w:hAnsiTheme="minorHAnsi" w:cstheme="minorHAnsi"/>
        </w:rPr>
        <w:t xml:space="preserve"> and</w:t>
      </w:r>
      <w:r w:rsidRPr="00C97F38">
        <w:rPr>
          <w:rFonts w:asciiTheme="minorHAnsi" w:eastAsia="Arial" w:hAnsiTheme="minorHAnsi" w:cstheme="minorHAnsi"/>
        </w:rPr>
        <w:t xml:space="preserve"> Wednesday</w:t>
      </w:r>
      <w:r w:rsidR="008F0559">
        <w:rPr>
          <w:rFonts w:asciiTheme="minorHAnsi" w:eastAsia="Arial" w:hAnsiTheme="minorHAnsi" w:cstheme="minorHAnsi"/>
        </w:rPr>
        <w:t xml:space="preserve"> </w:t>
      </w:r>
      <w:r w:rsidRPr="00C97F38">
        <w:rPr>
          <w:rFonts w:asciiTheme="minorHAnsi" w:eastAsia="Arial" w:hAnsiTheme="minorHAnsi" w:cstheme="minorHAnsi"/>
        </w:rPr>
        <w:t>in Port Townsend</w:t>
      </w:r>
      <w:r w:rsidR="008F0559">
        <w:rPr>
          <w:rFonts w:asciiTheme="minorHAnsi" w:eastAsia="Arial" w:hAnsiTheme="minorHAnsi" w:cstheme="minorHAnsi"/>
        </w:rPr>
        <w:t xml:space="preserve"> by appointment</w:t>
      </w:r>
    </w:p>
    <w:p w14:paraId="63BA7D74" w14:textId="77777777" w:rsidR="00927643" w:rsidRDefault="00927643" w:rsidP="00927643">
      <w:pPr>
        <w:rPr>
          <w:rFonts w:asciiTheme="minorHAnsi" w:eastAsia="Arial" w:hAnsiTheme="minorHAnsi" w:cstheme="minorHAnsi"/>
        </w:rPr>
      </w:pPr>
    </w:p>
    <w:p w14:paraId="00AEE16E" w14:textId="37982B1B" w:rsidR="00927643" w:rsidRPr="00C97F38" w:rsidRDefault="00927643" w:rsidP="00927643">
      <w:pPr>
        <w:rPr>
          <w:rFonts w:asciiTheme="minorHAnsi" w:eastAsia="Arial" w:hAnsiTheme="minorHAnsi" w:cstheme="minorHAnsi"/>
        </w:rPr>
      </w:pPr>
      <w:r w:rsidRPr="00C97F38">
        <w:rPr>
          <w:rFonts w:asciiTheme="minorHAnsi" w:eastAsia="Arial" w:hAnsiTheme="minorHAnsi" w:cstheme="minorHAnsi"/>
        </w:rPr>
        <w:t xml:space="preserve">If you have any questions, feel free to call 360.379.5610 x 210 or email </w:t>
      </w:r>
      <w:r w:rsidRPr="00C97F38">
        <w:rPr>
          <w:rFonts w:asciiTheme="minorHAnsi" w:eastAsia="Arial" w:hAnsiTheme="minorHAnsi" w:cstheme="minorHAnsi"/>
          <w:color w:val="0000FF"/>
          <w:u w:val="single"/>
        </w:rPr>
        <w:t>bridget.gregg@wsu.edu</w:t>
      </w:r>
      <w:r w:rsidRPr="00C97F38">
        <w:rPr>
          <w:rFonts w:asciiTheme="minorHAnsi" w:eastAsia="Arial" w:hAnsiTheme="minorHAnsi" w:cstheme="minorHAnsi"/>
        </w:rPr>
        <w:t>. Thanks!</w:t>
      </w:r>
    </w:p>
    <w:p w14:paraId="4FD76A86" w14:textId="77777777" w:rsidR="00C1419A" w:rsidRPr="00C97F38" w:rsidRDefault="00C1419A" w:rsidP="00927643">
      <w:pPr>
        <w:rPr>
          <w:rFonts w:asciiTheme="minorHAnsi" w:eastAsia="Arial" w:hAnsiTheme="minorHAnsi" w:cstheme="minorHAnsi"/>
        </w:rPr>
      </w:pPr>
    </w:p>
    <w:p w14:paraId="5EEECDA9" w14:textId="4F555FA9" w:rsidR="006F6AC9" w:rsidRPr="00C97F38" w:rsidRDefault="006F6AC9" w:rsidP="00927643">
      <w:pPr>
        <w:tabs>
          <w:tab w:val="left" w:pos="3620"/>
        </w:tabs>
        <w:rPr>
          <w:rFonts w:asciiTheme="minorHAnsi" w:hAnsiTheme="minorHAnsi" w:cstheme="minorHAnsi"/>
        </w:rPr>
      </w:pPr>
    </w:p>
    <w:p w14:paraId="76912185" w14:textId="3C3B2AC6" w:rsidR="008F2D22" w:rsidRDefault="006F6AC9" w:rsidP="0093706B">
      <w:pPr>
        <w:ind w:left="450"/>
        <w:jc w:val="center"/>
        <w:rPr>
          <w:rFonts w:asciiTheme="minorHAnsi" w:hAnsiTheme="minorHAnsi" w:cstheme="minorHAnsi"/>
        </w:rPr>
      </w:pPr>
      <w:r w:rsidRPr="00C97F38">
        <w:rPr>
          <w:rFonts w:asciiTheme="minorHAnsi" w:hAnsiTheme="minorHAnsi" w:cstheme="minorHAnsi"/>
        </w:rPr>
        <w:t>Keep these two pages for your records.</w:t>
      </w:r>
    </w:p>
    <w:p w14:paraId="6C1D6CCD" w14:textId="3F1EB96A" w:rsidR="00A12EA0" w:rsidRPr="00C97F38" w:rsidRDefault="008F2D22" w:rsidP="0024106A">
      <w:pPr>
        <w:rPr>
          <w:rFonts w:asciiTheme="minorHAnsi" w:hAnsiTheme="minorHAnsi" w:cstheme="minorHAnsi"/>
        </w:rPr>
      </w:pPr>
      <w:r>
        <w:rPr>
          <w:rFonts w:asciiTheme="minorHAnsi" w:hAnsiTheme="minorHAnsi" w:cstheme="minorHAnsi"/>
        </w:rPr>
        <w:br w:type="page"/>
      </w:r>
      <w:r w:rsidR="009B44DA" w:rsidRPr="00C97F38">
        <w:rPr>
          <w:rFonts w:asciiTheme="minorHAnsi" w:hAnsiTheme="minorHAnsi" w:cstheme="minorHAnsi"/>
          <w:b/>
          <w:noProof/>
          <w:sz w:val="20"/>
          <w:szCs w:val="20"/>
        </w:rPr>
        <w:lastRenderedPageBreak/>
        <w:drawing>
          <wp:anchor distT="0" distB="0" distL="114300" distR="114300" simplePos="0" relativeHeight="251658240" behindDoc="0" locked="0" layoutInCell="1" allowOverlap="1" wp14:anchorId="3B401651" wp14:editId="45E75888">
            <wp:simplePos x="0" y="0"/>
            <wp:positionH relativeFrom="margin">
              <wp:posOffset>5351145</wp:posOffset>
            </wp:positionH>
            <wp:positionV relativeFrom="paragraph">
              <wp:posOffset>1905</wp:posOffset>
            </wp:positionV>
            <wp:extent cx="885825" cy="885825"/>
            <wp:effectExtent l="0" t="0" r="9525" b="9525"/>
            <wp:wrapSquare wrapText="bothSides"/>
            <wp:docPr id="4" name="Picture 4" descr="A logo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flower&#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18DFE82F" w:rsidRPr="00C97F38">
        <w:rPr>
          <w:rFonts w:asciiTheme="minorHAnsi" w:hAnsiTheme="minorHAnsi" w:cstheme="minorHAnsi"/>
          <w:noProof/>
        </w:rPr>
        <w:drawing>
          <wp:inline distT="0" distB="0" distL="0" distR="0" wp14:anchorId="3BA4CE46" wp14:editId="3E65138C">
            <wp:extent cx="3215898" cy="790575"/>
            <wp:effectExtent l="0" t="0" r="0" b="0"/>
            <wp:docPr id="479450173" name="Picture 47945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15898" cy="790575"/>
                    </a:xfrm>
                    <a:prstGeom prst="rect">
                      <a:avLst/>
                    </a:prstGeom>
                  </pic:spPr>
                </pic:pic>
              </a:graphicData>
            </a:graphic>
          </wp:inline>
        </w:drawing>
      </w:r>
      <w:r w:rsidR="00C4314A" w:rsidRPr="00C97F38">
        <w:rPr>
          <w:rFonts w:asciiTheme="minorHAnsi" w:hAnsiTheme="minorHAnsi" w:cstheme="minorHAnsi"/>
        </w:rPr>
        <w:tab/>
      </w:r>
      <w:r w:rsidR="00C4314A" w:rsidRPr="00C97F38">
        <w:rPr>
          <w:rFonts w:asciiTheme="minorHAnsi" w:hAnsiTheme="minorHAnsi" w:cstheme="minorHAnsi"/>
        </w:rPr>
        <w:tab/>
      </w:r>
    </w:p>
    <w:p w14:paraId="54867DB9" w14:textId="5A3E1510" w:rsidR="001767B7" w:rsidRPr="00C97F38" w:rsidRDefault="0067257E" w:rsidP="007E0FDC">
      <w:pPr>
        <w:jc w:val="center"/>
        <w:rPr>
          <w:rFonts w:asciiTheme="minorHAnsi" w:hAnsiTheme="minorHAnsi" w:cstheme="minorHAnsi"/>
          <w:b/>
          <w:noProof/>
          <w:sz w:val="22"/>
          <w:szCs w:val="22"/>
        </w:rPr>
      </w:pPr>
      <w:r w:rsidRPr="00C97F38">
        <w:rPr>
          <w:rFonts w:asciiTheme="minorHAnsi" w:hAnsiTheme="minorHAnsi" w:cstheme="minorHAnsi"/>
          <w:b/>
        </w:rPr>
        <w:t>Washington State University Extension</w:t>
      </w:r>
    </w:p>
    <w:p w14:paraId="4691F8C0" w14:textId="2C1BC602" w:rsidR="007F4479" w:rsidRPr="00C97F38" w:rsidRDefault="007F4479" w:rsidP="007E0FDC">
      <w:pPr>
        <w:jc w:val="center"/>
        <w:rPr>
          <w:rFonts w:asciiTheme="minorHAnsi" w:hAnsiTheme="minorHAnsi" w:cstheme="minorHAnsi"/>
        </w:rPr>
      </w:pPr>
      <w:r w:rsidRPr="00C97F38">
        <w:rPr>
          <w:rFonts w:asciiTheme="minorHAnsi" w:hAnsiTheme="minorHAnsi" w:cstheme="minorHAnsi"/>
          <w:b/>
        </w:rPr>
        <w:t>Master Gard</w:t>
      </w:r>
      <w:r w:rsidR="002A6230" w:rsidRPr="00C97F38">
        <w:rPr>
          <w:rFonts w:asciiTheme="minorHAnsi" w:hAnsiTheme="minorHAnsi" w:cstheme="minorHAnsi"/>
          <w:b/>
        </w:rPr>
        <w:t>e</w:t>
      </w:r>
      <w:r w:rsidRPr="00C97F38">
        <w:rPr>
          <w:rFonts w:asciiTheme="minorHAnsi" w:hAnsiTheme="minorHAnsi" w:cstheme="minorHAnsi"/>
          <w:b/>
        </w:rPr>
        <w:t>ner Program</w:t>
      </w:r>
    </w:p>
    <w:p w14:paraId="3CE10ED0" w14:textId="77777777" w:rsidR="00050669" w:rsidRPr="00C97F38" w:rsidRDefault="00050669" w:rsidP="0027558F">
      <w:pPr>
        <w:rPr>
          <w:rFonts w:asciiTheme="minorHAnsi" w:hAnsiTheme="minorHAnsi" w:cstheme="minorHAnsi"/>
          <w:b/>
          <w:sz w:val="22"/>
          <w:szCs w:val="22"/>
        </w:rPr>
      </w:pPr>
    </w:p>
    <w:p w14:paraId="04C1F553" w14:textId="1AF924DE" w:rsidR="004370CE" w:rsidRPr="00C97F38" w:rsidRDefault="00616EF6" w:rsidP="1FDD7DA0">
      <w:pPr>
        <w:rPr>
          <w:rFonts w:asciiTheme="minorHAnsi" w:hAnsiTheme="minorHAnsi" w:cstheme="minorHAnsi"/>
          <w:sz w:val="22"/>
          <w:szCs w:val="22"/>
        </w:rPr>
      </w:pPr>
      <w:r w:rsidRPr="00C97F38">
        <w:rPr>
          <w:rFonts w:asciiTheme="minorHAnsi" w:hAnsiTheme="minorHAnsi" w:cstheme="minorHAnsi"/>
          <w:sz w:val="22"/>
          <w:szCs w:val="22"/>
        </w:rPr>
        <w:t>The WSU Extension Master Gardener Prog</w:t>
      </w:r>
      <w:r w:rsidR="00DD4706" w:rsidRPr="00C97F38">
        <w:rPr>
          <w:rFonts w:asciiTheme="minorHAnsi" w:hAnsiTheme="minorHAnsi" w:cstheme="minorHAnsi"/>
          <w:sz w:val="22"/>
          <w:szCs w:val="22"/>
        </w:rPr>
        <w:t>ra</w:t>
      </w:r>
      <w:r w:rsidRPr="00C97F38">
        <w:rPr>
          <w:rFonts w:asciiTheme="minorHAnsi" w:hAnsiTheme="minorHAnsi" w:cstheme="minorHAnsi"/>
          <w:sz w:val="22"/>
          <w:szCs w:val="22"/>
        </w:rPr>
        <w:t xml:space="preserve">m is open to individuals interested in becoming volunteers and sharing gardening and </w:t>
      </w:r>
      <w:r w:rsidR="00DD4706" w:rsidRPr="00C97F38">
        <w:rPr>
          <w:rFonts w:asciiTheme="minorHAnsi" w:hAnsiTheme="minorHAnsi" w:cstheme="minorHAnsi"/>
          <w:sz w:val="22"/>
          <w:szCs w:val="22"/>
        </w:rPr>
        <w:t>horticulture</w:t>
      </w:r>
      <w:r w:rsidRPr="00C97F38">
        <w:rPr>
          <w:rFonts w:asciiTheme="minorHAnsi" w:hAnsiTheme="minorHAnsi" w:cstheme="minorHAnsi"/>
          <w:sz w:val="22"/>
          <w:szCs w:val="22"/>
        </w:rPr>
        <w:t xml:space="preserve"> </w:t>
      </w:r>
      <w:r w:rsidR="00DD4706" w:rsidRPr="00C97F38">
        <w:rPr>
          <w:rFonts w:asciiTheme="minorHAnsi" w:hAnsiTheme="minorHAnsi" w:cstheme="minorHAnsi"/>
          <w:sz w:val="22"/>
          <w:szCs w:val="22"/>
        </w:rPr>
        <w:t>knowledge with the general publi</w:t>
      </w:r>
      <w:r w:rsidR="00EE68AF" w:rsidRPr="00C97F38">
        <w:rPr>
          <w:rFonts w:asciiTheme="minorHAnsi" w:hAnsiTheme="minorHAnsi" w:cstheme="minorHAnsi"/>
          <w:sz w:val="22"/>
          <w:szCs w:val="22"/>
        </w:rPr>
        <w:t>c through community outreach. Extension Master Gardener volunteers engage</w:t>
      </w:r>
      <w:r w:rsidR="00870AE5" w:rsidRPr="00C97F38">
        <w:rPr>
          <w:rFonts w:asciiTheme="minorHAnsi" w:hAnsiTheme="minorHAnsi" w:cstheme="minorHAnsi"/>
          <w:sz w:val="22"/>
          <w:szCs w:val="22"/>
        </w:rPr>
        <w:t xml:space="preserve"> with communities to </w:t>
      </w:r>
      <w:r w:rsidR="7DFA3431" w:rsidRPr="00C97F38">
        <w:rPr>
          <w:rFonts w:asciiTheme="minorHAnsi" w:eastAsia="Segoe UI" w:hAnsiTheme="minorHAnsi" w:cstheme="minorHAnsi"/>
          <w:color w:val="333333"/>
          <w:sz w:val="22"/>
          <w:szCs w:val="22"/>
        </w:rPr>
        <w:t xml:space="preserve">support stewardship of our soil, water and wildlife, and contribute to food security by using sustainable gardening </w:t>
      </w:r>
      <w:r w:rsidR="098AB604" w:rsidRPr="00C97F38">
        <w:rPr>
          <w:rFonts w:asciiTheme="minorHAnsi" w:hAnsiTheme="minorHAnsi" w:cstheme="minorHAnsi"/>
          <w:sz w:val="22"/>
          <w:szCs w:val="22"/>
        </w:rPr>
        <w:t>practices.</w:t>
      </w:r>
      <w:r w:rsidR="00870AE5" w:rsidRPr="00C97F38">
        <w:rPr>
          <w:rFonts w:asciiTheme="minorHAnsi" w:hAnsiTheme="minorHAnsi" w:cstheme="minorHAnsi"/>
          <w:sz w:val="22"/>
          <w:szCs w:val="22"/>
        </w:rPr>
        <w:t xml:space="preserve"> </w:t>
      </w:r>
      <w:r w:rsidR="6C061C93" w:rsidRPr="00C97F38">
        <w:rPr>
          <w:rFonts w:asciiTheme="minorHAnsi" w:eastAsia="Segoe UI" w:hAnsiTheme="minorHAnsi" w:cstheme="minorHAnsi"/>
          <w:color w:val="333333"/>
          <w:sz w:val="22"/>
          <w:szCs w:val="22"/>
        </w:rPr>
        <w:t>We welcome applicants of all experience levels and backgrounds who are passionate about increasing their gardening knowledge and giving back to communities through volunteer service.</w:t>
      </w:r>
      <w:r w:rsidR="6C061C93" w:rsidRPr="00C97F38">
        <w:rPr>
          <w:rFonts w:asciiTheme="minorHAnsi" w:eastAsia="Calibri" w:hAnsiTheme="minorHAnsi" w:cstheme="minorHAnsi"/>
          <w:sz w:val="22"/>
          <w:szCs w:val="22"/>
        </w:rPr>
        <w:t xml:space="preserve"> </w:t>
      </w:r>
    </w:p>
    <w:p w14:paraId="2112DF55" w14:textId="77777777" w:rsidR="004370CE" w:rsidRPr="00C97F38" w:rsidRDefault="004370CE" w:rsidP="0027558F">
      <w:pPr>
        <w:rPr>
          <w:rFonts w:asciiTheme="minorHAnsi" w:hAnsiTheme="minorHAnsi" w:cstheme="minorHAnsi"/>
          <w:b/>
          <w:sz w:val="22"/>
          <w:szCs w:val="22"/>
        </w:rPr>
      </w:pPr>
    </w:p>
    <w:p w14:paraId="697DC92E" w14:textId="7B93D87B" w:rsidR="0040386A" w:rsidRPr="00C97F38" w:rsidRDefault="0040386A" w:rsidP="363111F1">
      <w:pPr>
        <w:rPr>
          <w:rFonts w:asciiTheme="minorHAnsi" w:hAnsiTheme="minorHAnsi" w:cstheme="minorHAnsi"/>
          <w:iCs/>
          <w:sz w:val="22"/>
          <w:szCs w:val="22"/>
        </w:rPr>
      </w:pPr>
      <w:r w:rsidRPr="00C97F38">
        <w:rPr>
          <w:rFonts w:asciiTheme="minorHAnsi" w:hAnsiTheme="minorHAnsi" w:cstheme="minorHAnsi"/>
          <w:b/>
          <w:iCs/>
          <w:sz w:val="22"/>
          <w:szCs w:val="22"/>
        </w:rPr>
        <w:t>To become a WSU Extension Master Gardener Volunteer, you must be 18 years of age or older. Are you 18</w:t>
      </w:r>
      <w:r w:rsidR="00954391" w:rsidRPr="00C97F38">
        <w:rPr>
          <w:rFonts w:asciiTheme="minorHAnsi" w:hAnsiTheme="minorHAnsi" w:cstheme="minorHAnsi"/>
          <w:b/>
          <w:iCs/>
          <w:sz w:val="22"/>
          <w:szCs w:val="22"/>
        </w:rPr>
        <w:t xml:space="preserve"> </w:t>
      </w:r>
      <w:r w:rsidRPr="00C97F38">
        <w:rPr>
          <w:rFonts w:asciiTheme="minorHAnsi" w:hAnsiTheme="minorHAnsi" w:cstheme="minorHAnsi"/>
          <w:b/>
          <w:iCs/>
          <w:sz w:val="22"/>
          <w:szCs w:val="22"/>
        </w:rPr>
        <w:t>years of age or older?</w:t>
      </w:r>
      <w:r w:rsidRPr="00C97F38">
        <w:rPr>
          <w:rFonts w:asciiTheme="minorHAnsi" w:hAnsiTheme="minorHAnsi" w:cstheme="minorHAnsi"/>
          <w:iCs/>
          <w:sz w:val="22"/>
          <w:szCs w:val="22"/>
        </w:rPr>
        <w:t xml:space="preserve"> Yes_____ No_____</w:t>
      </w:r>
    </w:p>
    <w:p w14:paraId="197ACD8D" w14:textId="77777777" w:rsidR="009637A8" w:rsidRPr="00C97F38" w:rsidRDefault="009637A8" w:rsidP="0027558F">
      <w:pPr>
        <w:rPr>
          <w:rFonts w:asciiTheme="minorHAnsi" w:hAnsiTheme="minorHAnsi" w:cstheme="minorHAnsi"/>
          <w:i/>
          <w:sz w:val="22"/>
          <w:szCs w:val="22"/>
        </w:rPr>
      </w:pPr>
    </w:p>
    <w:p w14:paraId="07896A2A" w14:textId="241DC5B2" w:rsidR="007F4479" w:rsidRPr="00C97F38" w:rsidRDefault="007F4479" w:rsidP="1FDD7DA0">
      <w:pPr>
        <w:rPr>
          <w:rFonts w:asciiTheme="minorHAnsi" w:hAnsiTheme="minorHAnsi" w:cstheme="minorHAnsi"/>
          <w:b/>
          <w:bCs/>
          <w:i/>
          <w:iCs/>
          <w:sz w:val="22"/>
          <w:szCs w:val="22"/>
        </w:rPr>
      </w:pPr>
      <w:r w:rsidRPr="00C97F38">
        <w:rPr>
          <w:rFonts w:asciiTheme="minorHAnsi" w:hAnsiTheme="minorHAnsi" w:cstheme="minorHAnsi"/>
          <w:b/>
          <w:bCs/>
          <w:i/>
          <w:iCs/>
          <w:sz w:val="22"/>
          <w:szCs w:val="22"/>
        </w:rPr>
        <w:t>Please complete</w:t>
      </w:r>
      <w:r w:rsidR="00B95EC7" w:rsidRPr="00C97F38">
        <w:rPr>
          <w:rFonts w:asciiTheme="minorHAnsi" w:hAnsiTheme="minorHAnsi" w:cstheme="minorHAnsi"/>
          <w:b/>
          <w:bCs/>
          <w:i/>
          <w:iCs/>
          <w:sz w:val="22"/>
          <w:szCs w:val="22"/>
        </w:rPr>
        <w:t xml:space="preserve"> and return to your local WSU Extension Office</w:t>
      </w:r>
    </w:p>
    <w:p w14:paraId="01CEE2F1" w14:textId="77777777" w:rsidR="00257967" w:rsidRPr="00C97F38" w:rsidRDefault="00257967" w:rsidP="00BD7496">
      <w:pPr>
        <w:pBdr>
          <w:bottom w:val="single" w:sz="4" w:space="3" w:color="auto"/>
        </w:pBdr>
        <w:rPr>
          <w:rFonts w:asciiTheme="minorHAnsi" w:hAnsiTheme="minorHAnsi" w:cstheme="minorHAnsi"/>
          <w:b/>
          <w:sz w:val="22"/>
          <w:szCs w:val="22"/>
        </w:rPr>
      </w:pPr>
    </w:p>
    <w:p w14:paraId="5BD15250" w14:textId="69A3D8EB" w:rsidR="001767B7" w:rsidRPr="00C97F38" w:rsidRDefault="00BD7496" w:rsidP="00BD7496">
      <w:pPr>
        <w:pBdr>
          <w:bottom w:val="single" w:sz="4" w:space="3" w:color="auto"/>
        </w:pBdr>
        <w:rPr>
          <w:rFonts w:asciiTheme="minorHAnsi" w:hAnsiTheme="minorHAnsi" w:cstheme="minorHAnsi"/>
          <w:sz w:val="22"/>
          <w:szCs w:val="22"/>
        </w:rPr>
      </w:pPr>
      <w:r w:rsidRPr="00C97F38">
        <w:rPr>
          <w:rFonts w:asciiTheme="minorHAnsi" w:hAnsiTheme="minorHAnsi" w:cstheme="minorHAnsi"/>
          <w:b/>
          <w:sz w:val="22"/>
          <w:szCs w:val="22"/>
        </w:rPr>
        <w:t>Name:</w:t>
      </w:r>
    </w:p>
    <w:p w14:paraId="084FAAB9" w14:textId="4A25BB50" w:rsidR="0027558F" w:rsidRPr="00C97F38" w:rsidRDefault="001767B7" w:rsidP="00E82282">
      <w:pPr>
        <w:rPr>
          <w:rFonts w:asciiTheme="minorHAnsi" w:hAnsiTheme="minorHAnsi" w:cstheme="minorHAnsi"/>
          <w:sz w:val="20"/>
          <w:szCs w:val="20"/>
        </w:rPr>
      </w:pPr>
      <w:r w:rsidRPr="00C97F38">
        <w:rPr>
          <w:rFonts w:asciiTheme="minorHAnsi" w:hAnsiTheme="minorHAnsi" w:cstheme="minorHAnsi"/>
          <w:b/>
          <w:sz w:val="20"/>
          <w:szCs w:val="22"/>
        </w:rPr>
        <w:tab/>
      </w:r>
      <w:r w:rsidR="00041D8D" w:rsidRPr="00C97F38">
        <w:rPr>
          <w:rFonts w:asciiTheme="minorHAnsi" w:hAnsiTheme="minorHAnsi" w:cstheme="minorHAnsi"/>
          <w:b/>
          <w:bCs/>
          <w:sz w:val="20"/>
          <w:szCs w:val="20"/>
        </w:rPr>
        <w:t xml:space="preserve">   </w:t>
      </w:r>
      <w:r w:rsidRPr="00C97F38">
        <w:rPr>
          <w:rFonts w:asciiTheme="minorHAnsi" w:hAnsiTheme="minorHAnsi" w:cstheme="minorHAnsi"/>
          <w:sz w:val="20"/>
          <w:szCs w:val="20"/>
        </w:rPr>
        <w:t>(First)</w:t>
      </w:r>
      <w:r w:rsidRPr="00C97F38">
        <w:rPr>
          <w:rFonts w:asciiTheme="minorHAnsi" w:hAnsiTheme="minorHAnsi" w:cstheme="minorHAnsi"/>
          <w:sz w:val="20"/>
          <w:szCs w:val="22"/>
        </w:rPr>
        <w:tab/>
      </w:r>
      <w:r w:rsidRPr="00C97F38">
        <w:rPr>
          <w:rFonts w:asciiTheme="minorHAnsi" w:hAnsiTheme="minorHAnsi" w:cstheme="minorHAnsi"/>
          <w:sz w:val="20"/>
          <w:szCs w:val="22"/>
        </w:rPr>
        <w:tab/>
      </w:r>
      <w:r w:rsidR="0027558F" w:rsidRPr="00C97F38">
        <w:rPr>
          <w:rFonts w:asciiTheme="minorHAnsi" w:hAnsiTheme="minorHAnsi" w:cstheme="minorHAnsi"/>
          <w:sz w:val="20"/>
          <w:szCs w:val="22"/>
        </w:rPr>
        <w:tab/>
      </w:r>
      <w:r w:rsidR="00996D1F" w:rsidRPr="00C97F38">
        <w:rPr>
          <w:rFonts w:asciiTheme="minorHAnsi" w:hAnsiTheme="minorHAnsi" w:cstheme="minorHAnsi"/>
          <w:sz w:val="20"/>
          <w:szCs w:val="22"/>
        </w:rPr>
        <w:tab/>
      </w:r>
      <w:r w:rsidR="00163169" w:rsidRPr="00C97F38">
        <w:rPr>
          <w:rFonts w:asciiTheme="minorHAnsi" w:hAnsiTheme="minorHAnsi" w:cstheme="minorHAnsi"/>
          <w:sz w:val="20"/>
          <w:szCs w:val="20"/>
        </w:rPr>
        <w:t xml:space="preserve"> (Middle)</w:t>
      </w:r>
      <w:r w:rsidR="00163169" w:rsidRPr="00C97F38">
        <w:rPr>
          <w:rFonts w:asciiTheme="minorHAnsi" w:hAnsiTheme="minorHAnsi" w:cstheme="minorHAnsi"/>
          <w:sz w:val="20"/>
          <w:szCs w:val="22"/>
        </w:rPr>
        <w:tab/>
      </w:r>
      <w:r w:rsidR="00996D1F" w:rsidRPr="00C97F38">
        <w:rPr>
          <w:rFonts w:asciiTheme="minorHAnsi" w:hAnsiTheme="minorHAnsi" w:cstheme="minorHAnsi"/>
          <w:sz w:val="20"/>
          <w:szCs w:val="22"/>
        </w:rPr>
        <w:tab/>
      </w:r>
      <w:r w:rsidR="00996D1F" w:rsidRPr="00C97F38">
        <w:rPr>
          <w:rFonts w:asciiTheme="minorHAnsi" w:hAnsiTheme="minorHAnsi" w:cstheme="minorHAnsi"/>
          <w:sz w:val="20"/>
          <w:szCs w:val="22"/>
        </w:rPr>
        <w:tab/>
      </w:r>
      <w:r w:rsidR="00996D1F" w:rsidRPr="00C97F38">
        <w:rPr>
          <w:rFonts w:asciiTheme="minorHAnsi" w:hAnsiTheme="minorHAnsi" w:cstheme="minorHAnsi"/>
          <w:sz w:val="20"/>
          <w:szCs w:val="22"/>
        </w:rPr>
        <w:tab/>
      </w:r>
      <w:r w:rsidR="00163169" w:rsidRPr="00C97F38">
        <w:rPr>
          <w:rFonts w:asciiTheme="minorHAnsi" w:hAnsiTheme="minorHAnsi" w:cstheme="minorHAnsi"/>
          <w:sz w:val="20"/>
          <w:szCs w:val="22"/>
        </w:rPr>
        <w:tab/>
      </w:r>
      <w:r w:rsidRPr="00C97F38">
        <w:rPr>
          <w:rFonts w:asciiTheme="minorHAnsi" w:hAnsiTheme="minorHAnsi" w:cstheme="minorHAnsi"/>
          <w:sz w:val="20"/>
          <w:szCs w:val="20"/>
        </w:rPr>
        <w:t>(Last)</w:t>
      </w:r>
      <w:r w:rsidR="0027558F" w:rsidRPr="00C97F38">
        <w:rPr>
          <w:rFonts w:asciiTheme="minorHAnsi" w:hAnsiTheme="minorHAnsi" w:cstheme="minorHAnsi"/>
          <w:sz w:val="20"/>
          <w:szCs w:val="22"/>
        </w:rPr>
        <w:tab/>
      </w:r>
      <w:r w:rsidR="00163169" w:rsidRPr="00C97F38">
        <w:rPr>
          <w:rFonts w:asciiTheme="minorHAnsi" w:hAnsiTheme="minorHAnsi" w:cstheme="minorHAnsi"/>
          <w:sz w:val="20"/>
          <w:szCs w:val="22"/>
        </w:rPr>
        <w:tab/>
      </w:r>
      <w:r w:rsidR="00996D1F" w:rsidRPr="00C97F38">
        <w:rPr>
          <w:rFonts w:asciiTheme="minorHAnsi" w:hAnsiTheme="minorHAnsi" w:cstheme="minorHAnsi"/>
          <w:sz w:val="20"/>
          <w:szCs w:val="22"/>
        </w:rPr>
        <w:tab/>
      </w:r>
    </w:p>
    <w:p w14:paraId="2D73D734" w14:textId="77777777" w:rsidR="002824F5" w:rsidRPr="00C97F38" w:rsidRDefault="002824F5" w:rsidP="1FDD7DA0">
      <w:pPr>
        <w:rPr>
          <w:rFonts w:asciiTheme="minorHAnsi" w:hAnsiTheme="minorHAnsi" w:cstheme="minorHAnsi"/>
          <w:b/>
          <w:bCs/>
          <w:sz w:val="22"/>
          <w:szCs w:val="22"/>
        </w:rPr>
      </w:pPr>
    </w:p>
    <w:p w14:paraId="19F69A30" w14:textId="7B82D96F" w:rsidR="00E75133" w:rsidRPr="00C97F38" w:rsidRDefault="134E75FF" w:rsidP="002824F5">
      <w:pPr>
        <w:tabs>
          <w:tab w:val="left" w:leader="underscore" w:pos="2880"/>
        </w:tabs>
        <w:rPr>
          <w:rFonts w:asciiTheme="minorHAnsi" w:hAnsiTheme="minorHAnsi" w:cstheme="minorHAnsi"/>
        </w:rPr>
      </w:pPr>
      <w:r w:rsidRPr="00C97F38">
        <w:rPr>
          <w:rFonts w:asciiTheme="minorHAnsi" w:hAnsiTheme="minorHAnsi" w:cstheme="minorHAnsi"/>
          <w:b/>
          <w:bCs/>
          <w:sz w:val="22"/>
          <w:szCs w:val="22"/>
        </w:rPr>
        <w:t>Preferred Name:</w:t>
      </w:r>
      <w:r w:rsidR="00ED3E5F" w:rsidRPr="00C97F38">
        <w:rPr>
          <w:rFonts w:asciiTheme="minorHAnsi" w:hAnsiTheme="minorHAnsi" w:cstheme="minorHAnsi"/>
          <w:b/>
          <w:bCs/>
          <w:sz w:val="22"/>
          <w:szCs w:val="22"/>
        </w:rPr>
        <w:t xml:space="preserve"> </w:t>
      </w:r>
      <w:r w:rsidR="00ED3E5F" w:rsidRPr="00C97F38">
        <w:rPr>
          <w:rFonts w:asciiTheme="minorHAnsi" w:hAnsiTheme="minorHAnsi" w:cstheme="minorHAnsi"/>
        </w:rPr>
        <w:t>________________________________</w:t>
      </w:r>
    </w:p>
    <w:p w14:paraId="7C84FA88" w14:textId="77777777" w:rsidR="002824F5" w:rsidRPr="00C97F38" w:rsidRDefault="002824F5" w:rsidP="0027558F">
      <w:pPr>
        <w:tabs>
          <w:tab w:val="left" w:pos="-720"/>
        </w:tabs>
        <w:rPr>
          <w:rFonts w:asciiTheme="minorHAnsi" w:hAnsiTheme="minorHAnsi" w:cstheme="minorHAnsi"/>
          <w:b/>
          <w:sz w:val="22"/>
          <w:szCs w:val="22"/>
        </w:rPr>
      </w:pPr>
    </w:p>
    <w:p w14:paraId="73551EA5" w14:textId="15F53F2A" w:rsidR="001767B7" w:rsidRPr="00C97F38" w:rsidRDefault="001767B7" w:rsidP="0027558F">
      <w:pPr>
        <w:tabs>
          <w:tab w:val="left" w:pos="-720"/>
        </w:tabs>
        <w:rPr>
          <w:rFonts w:asciiTheme="minorHAnsi" w:hAnsiTheme="minorHAnsi" w:cstheme="minorHAnsi"/>
          <w:b/>
          <w:sz w:val="22"/>
          <w:szCs w:val="22"/>
        </w:rPr>
      </w:pPr>
      <w:r w:rsidRPr="00C97F38">
        <w:rPr>
          <w:rFonts w:asciiTheme="minorHAnsi" w:hAnsiTheme="minorHAnsi" w:cstheme="minorHAnsi"/>
          <w:b/>
          <w:sz w:val="22"/>
          <w:szCs w:val="22"/>
        </w:rPr>
        <w:t>Mailing</w:t>
      </w:r>
    </w:p>
    <w:p w14:paraId="23859CED" w14:textId="2F5FB7A9" w:rsidR="001767B7" w:rsidRPr="00C97F38" w:rsidRDefault="00163169" w:rsidP="0027558F">
      <w:pPr>
        <w:pBdr>
          <w:bottom w:val="single" w:sz="4" w:space="1" w:color="auto"/>
        </w:pBdr>
        <w:rPr>
          <w:rFonts w:asciiTheme="minorHAnsi" w:hAnsiTheme="minorHAnsi" w:cstheme="minorHAnsi"/>
          <w:b/>
          <w:sz w:val="22"/>
          <w:szCs w:val="22"/>
        </w:rPr>
      </w:pPr>
      <w:r w:rsidRPr="00C97F38">
        <w:rPr>
          <w:rFonts w:asciiTheme="minorHAnsi" w:hAnsiTheme="minorHAnsi" w:cstheme="minorHAnsi"/>
          <w:b/>
          <w:sz w:val="22"/>
          <w:szCs w:val="22"/>
        </w:rPr>
        <w:t>Address:</w:t>
      </w:r>
      <w:r w:rsidR="00041D8D" w:rsidRPr="00C97F38">
        <w:rPr>
          <w:rFonts w:asciiTheme="minorHAnsi" w:hAnsiTheme="minorHAnsi" w:cstheme="minorHAnsi"/>
          <w:b/>
          <w:sz w:val="22"/>
          <w:szCs w:val="22"/>
        </w:rPr>
        <w:t xml:space="preserve"> </w:t>
      </w:r>
    </w:p>
    <w:p w14:paraId="55F6C309" w14:textId="77ABC00E" w:rsidR="0027558F" w:rsidRPr="00C97F38" w:rsidRDefault="001767B7" w:rsidP="1FDD7DA0">
      <w:pPr>
        <w:rPr>
          <w:rFonts w:asciiTheme="minorHAnsi" w:hAnsiTheme="minorHAnsi" w:cstheme="minorHAnsi"/>
          <w:sz w:val="20"/>
          <w:szCs w:val="20"/>
        </w:rPr>
      </w:pPr>
      <w:r w:rsidRPr="00C97F38">
        <w:rPr>
          <w:rFonts w:asciiTheme="minorHAnsi" w:hAnsiTheme="minorHAnsi" w:cstheme="minorHAnsi"/>
          <w:b/>
          <w:sz w:val="20"/>
          <w:szCs w:val="22"/>
        </w:rPr>
        <w:tab/>
      </w:r>
      <w:r w:rsidRPr="00C97F38">
        <w:rPr>
          <w:rFonts w:asciiTheme="minorHAnsi" w:hAnsiTheme="minorHAnsi" w:cstheme="minorHAnsi"/>
          <w:b/>
          <w:sz w:val="20"/>
          <w:szCs w:val="22"/>
        </w:rPr>
        <w:tab/>
      </w:r>
      <w:r w:rsidRPr="00C97F38">
        <w:rPr>
          <w:rFonts w:asciiTheme="minorHAnsi" w:hAnsiTheme="minorHAnsi" w:cstheme="minorHAnsi"/>
          <w:sz w:val="20"/>
          <w:szCs w:val="20"/>
        </w:rPr>
        <w:t>(Street)</w:t>
      </w:r>
      <w:r w:rsidRPr="00C97F38">
        <w:rPr>
          <w:rFonts w:asciiTheme="minorHAnsi" w:hAnsiTheme="minorHAnsi" w:cstheme="minorHAnsi"/>
          <w:sz w:val="20"/>
          <w:szCs w:val="22"/>
        </w:rPr>
        <w:tab/>
      </w:r>
      <w:r w:rsidRPr="00C97F38">
        <w:rPr>
          <w:rFonts w:asciiTheme="minorHAnsi" w:hAnsiTheme="minorHAnsi" w:cstheme="minorHAnsi"/>
          <w:sz w:val="20"/>
          <w:szCs w:val="22"/>
        </w:rPr>
        <w:tab/>
      </w:r>
      <w:r w:rsidRPr="00C97F38">
        <w:rPr>
          <w:rFonts w:asciiTheme="minorHAnsi" w:hAnsiTheme="minorHAnsi" w:cstheme="minorHAnsi"/>
          <w:sz w:val="20"/>
          <w:szCs w:val="22"/>
        </w:rPr>
        <w:tab/>
      </w:r>
      <w:r w:rsidR="00041D8D" w:rsidRPr="00C97F38">
        <w:rPr>
          <w:rFonts w:asciiTheme="minorHAnsi" w:hAnsiTheme="minorHAnsi" w:cstheme="minorHAnsi"/>
          <w:sz w:val="20"/>
          <w:szCs w:val="22"/>
        </w:rPr>
        <w:tab/>
      </w:r>
      <w:r w:rsidR="00041D8D" w:rsidRPr="00C97F38">
        <w:rPr>
          <w:rFonts w:asciiTheme="minorHAnsi" w:hAnsiTheme="minorHAnsi" w:cstheme="minorHAnsi"/>
          <w:sz w:val="20"/>
          <w:szCs w:val="22"/>
        </w:rPr>
        <w:tab/>
      </w:r>
      <w:r w:rsidR="0027558F" w:rsidRPr="00C97F38">
        <w:rPr>
          <w:rFonts w:asciiTheme="minorHAnsi" w:hAnsiTheme="minorHAnsi" w:cstheme="minorHAnsi"/>
          <w:sz w:val="20"/>
          <w:szCs w:val="22"/>
        </w:rPr>
        <w:tab/>
      </w:r>
      <w:r w:rsidRPr="00C97F38">
        <w:rPr>
          <w:rFonts w:asciiTheme="minorHAnsi" w:hAnsiTheme="minorHAnsi" w:cstheme="minorHAnsi"/>
          <w:sz w:val="20"/>
          <w:szCs w:val="20"/>
        </w:rPr>
        <w:t>(City)</w:t>
      </w:r>
      <w:r w:rsidRPr="00C97F38">
        <w:rPr>
          <w:rFonts w:asciiTheme="minorHAnsi" w:hAnsiTheme="minorHAnsi" w:cstheme="minorHAnsi"/>
          <w:sz w:val="20"/>
          <w:szCs w:val="22"/>
        </w:rPr>
        <w:tab/>
      </w:r>
      <w:r w:rsidRPr="00C97F38">
        <w:rPr>
          <w:rFonts w:asciiTheme="minorHAnsi" w:hAnsiTheme="minorHAnsi" w:cstheme="minorHAnsi"/>
          <w:sz w:val="20"/>
          <w:szCs w:val="22"/>
        </w:rPr>
        <w:tab/>
      </w:r>
      <w:r w:rsidRPr="00C97F38">
        <w:rPr>
          <w:rFonts w:asciiTheme="minorHAnsi" w:hAnsiTheme="minorHAnsi" w:cstheme="minorHAnsi"/>
          <w:sz w:val="20"/>
          <w:szCs w:val="22"/>
        </w:rPr>
        <w:tab/>
      </w:r>
      <w:r w:rsidRPr="00C97F38">
        <w:rPr>
          <w:rFonts w:asciiTheme="minorHAnsi" w:hAnsiTheme="minorHAnsi" w:cstheme="minorHAnsi"/>
          <w:sz w:val="20"/>
          <w:szCs w:val="22"/>
        </w:rPr>
        <w:tab/>
      </w:r>
      <w:r w:rsidR="00163169" w:rsidRPr="00C97F38">
        <w:rPr>
          <w:rFonts w:asciiTheme="minorHAnsi" w:hAnsiTheme="minorHAnsi" w:cstheme="minorHAnsi"/>
          <w:sz w:val="20"/>
          <w:szCs w:val="22"/>
        </w:rPr>
        <w:tab/>
      </w:r>
      <w:r w:rsidRPr="00C97F38">
        <w:rPr>
          <w:rFonts w:asciiTheme="minorHAnsi" w:hAnsiTheme="minorHAnsi" w:cstheme="minorHAnsi"/>
          <w:sz w:val="20"/>
          <w:szCs w:val="20"/>
        </w:rPr>
        <w:t>(Zip)</w:t>
      </w:r>
    </w:p>
    <w:p w14:paraId="6866B0C5" w14:textId="77777777" w:rsidR="00403C6A" w:rsidRPr="00C97F38" w:rsidRDefault="00403C6A" w:rsidP="1FDD7DA0">
      <w:pPr>
        <w:rPr>
          <w:rFonts w:asciiTheme="minorHAnsi" w:hAnsiTheme="minorHAnsi" w:cstheme="minorHAnsi"/>
          <w:b/>
          <w:bCs/>
          <w:sz w:val="22"/>
          <w:szCs w:val="22"/>
        </w:rPr>
      </w:pPr>
    </w:p>
    <w:p w14:paraId="5CDA7E07" w14:textId="17EE3C20" w:rsidR="00403C6A" w:rsidRPr="00C97F38" w:rsidRDefault="1F0A722D" w:rsidP="6B087D53">
      <w:pPr>
        <w:rPr>
          <w:rFonts w:asciiTheme="minorHAnsi" w:hAnsiTheme="minorHAnsi" w:cstheme="minorHAnsi"/>
          <w:sz w:val="22"/>
          <w:szCs w:val="22"/>
        </w:rPr>
      </w:pPr>
      <w:r w:rsidRPr="00C97F38">
        <w:rPr>
          <w:rFonts w:asciiTheme="minorHAnsi" w:hAnsiTheme="minorHAnsi" w:cstheme="minorHAnsi"/>
          <w:b/>
          <w:bCs/>
          <w:sz w:val="22"/>
          <w:szCs w:val="22"/>
        </w:rPr>
        <w:t>How may we refer to you</w:t>
      </w:r>
      <w:r w:rsidR="00403C6A" w:rsidRPr="00C97F38">
        <w:rPr>
          <w:rFonts w:asciiTheme="minorHAnsi" w:hAnsiTheme="minorHAnsi" w:cstheme="minorHAnsi"/>
          <w:b/>
          <w:bCs/>
          <w:sz w:val="22"/>
          <w:szCs w:val="22"/>
        </w:rPr>
        <w:t>:</w:t>
      </w:r>
      <w:r w:rsidR="00403C6A" w:rsidRPr="00C97F38">
        <w:rPr>
          <w:rFonts w:asciiTheme="minorHAnsi" w:hAnsiTheme="minorHAnsi" w:cstheme="minorHAnsi"/>
        </w:rPr>
        <w:tab/>
      </w:r>
      <w:r w:rsidR="00403C6A" w:rsidRPr="00C97F38">
        <w:rPr>
          <w:rFonts w:asciiTheme="minorHAnsi" w:hAnsiTheme="minorHAnsi" w:cstheme="minorHAnsi"/>
          <w:sz w:val="22"/>
          <w:szCs w:val="22"/>
        </w:rPr>
        <w:t>she/her</w:t>
      </w:r>
      <w:r w:rsidR="00403C6A" w:rsidRPr="00C97F38">
        <w:rPr>
          <w:rFonts w:asciiTheme="minorHAnsi" w:hAnsiTheme="minorHAnsi" w:cstheme="minorHAnsi"/>
        </w:rPr>
        <w:tab/>
      </w:r>
      <w:r w:rsidR="00403C6A" w:rsidRPr="00C97F38">
        <w:rPr>
          <w:rFonts w:asciiTheme="minorHAnsi" w:hAnsiTheme="minorHAnsi" w:cstheme="minorHAnsi"/>
        </w:rPr>
        <w:tab/>
      </w:r>
      <w:r w:rsidR="00403C6A" w:rsidRPr="00C97F38">
        <w:rPr>
          <w:rFonts w:asciiTheme="minorHAnsi" w:hAnsiTheme="minorHAnsi" w:cstheme="minorHAnsi"/>
          <w:sz w:val="22"/>
          <w:szCs w:val="22"/>
        </w:rPr>
        <w:t>he/him</w:t>
      </w:r>
      <w:r w:rsidR="00403C6A" w:rsidRPr="00C97F38">
        <w:rPr>
          <w:rFonts w:asciiTheme="minorHAnsi" w:hAnsiTheme="minorHAnsi" w:cstheme="minorHAnsi"/>
        </w:rPr>
        <w:tab/>
      </w:r>
      <w:r w:rsidR="00403C6A" w:rsidRPr="00C97F38">
        <w:rPr>
          <w:rFonts w:asciiTheme="minorHAnsi" w:hAnsiTheme="minorHAnsi" w:cstheme="minorHAnsi"/>
        </w:rPr>
        <w:tab/>
      </w:r>
      <w:r w:rsidR="00403C6A" w:rsidRPr="00C97F38">
        <w:rPr>
          <w:rFonts w:asciiTheme="minorHAnsi" w:hAnsiTheme="minorHAnsi" w:cstheme="minorHAnsi"/>
          <w:sz w:val="22"/>
          <w:szCs w:val="22"/>
        </w:rPr>
        <w:t>they/them</w:t>
      </w:r>
      <w:r w:rsidR="00403C6A" w:rsidRPr="00C97F38">
        <w:rPr>
          <w:rFonts w:asciiTheme="minorHAnsi" w:hAnsiTheme="minorHAnsi" w:cstheme="minorHAnsi"/>
        </w:rPr>
        <w:tab/>
      </w:r>
      <w:r w:rsidR="00403C6A" w:rsidRPr="00C97F38">
        <w:rPr>
          <w:rFonts w:asciiTheme="minorHAnsi" w:hAnsiTheme="minorHAnsi" w:cstheme="minorHAnsi"/>
          <w:sz w:val="22"/>
          <w:szCs w:val="22"/>
        </w:rPr>
        <w:t>other:</w:t>
      </w:r>
    </w:p>
    <w:p w14:paraId="7F19FE84" w14:textId="2346046B" w:rsidR="00E75133" w:rsidRPr="00C97F38" w:rsidRDefault="00E75133" w:rsidP="00403C6A">
      <w:pPr>
        <w:rPr>
          <w:rFonts w:asciiTheme="minorHAnsi" w:hAnsiTheme="minorHAnsi" w:cstheme="minorHAnsi"/>
          <w:sz w:val="22"/>
          <w:szCs w:val="22"/>
        </w:rPr>
      </w:pPr>
    </w:p>
    <w:p w14:paraId="50243717" w14:textId="2C1FBDEC" w:rsidR="00E75133" w:rsidRPr="00C97F38" w:rsidRDefault="00E75133" w:rsidP="6B087D53">
      <w:pPr>
        <w:rPr>
          <w:del w:id="0" w:author="Halloran, Tessa" w:date="2024-05-07T22:37:00Z"/>
          <w:rFonts w:asciiTheme="minorHAnsi" w:hAnsiTheme="minorHAnsi" w:cstheme="minorHAnsi"/>
          <w:sz w:val="22"/>
          <w:szCs w:val="22"/>
        </w:rPr>
      </w:pPr>
      <w:r w:rsidRPr="00C97F38">
        <w:rPr>
          <w:rFonts w:asciiTheme="minorHAnsi" w:hAnsiTheme="minorHAnsi" w:cstheme="minorHAnsi"/>
          <w:b/>
          <w:bCs/>
          <w:sz w:val="22"/>
          <w:szCs w:val="22"/>
        </w:rPr>
        <w:t xml:space="preserve">Would you like </w:t>
      </w:r>
      <w:r w:rsidR="70C8E290" w:rsidRPr="00C97F38">
        <w:rPr>
          <w:rFonts w:asciiTheme="minorHAnsi" w:hAnsiTheme="minorHAnsi" w:cstheme="minorHAnsi"/>
          <w:b/>
          <w:bCs/>
          <w:sz w:val="22"/>
          <w:szCs w:val="22"/>
        </w:rPr>
        <w:t>this information</w:t>
      </w:r>
      <w:r w:rsidRPr="00C97F38">
        <w:rPr>
          <w:rFonts w:asciiTheme="minorHAnsi" w:hAnsiTheme="minorHAnsi" w:cstheme="minorHAnsi"/>
          <w:b/>
          <w:bCs/>
          <w:sz w:val="22"/>
          <w:szCs w:val="22"/>
        </w:rPr>
        <w:t xml:space="preserve"> included on your name badge?</w:t>
      </w:r>
      <w:r w:rsidR="00B44F2F" w:rsidRPr="00C97F38">
        <w:rPr>
          <w:rFonts w:asciiTheme="minorHAnsi" w:hAnsiTheme="minorHAnsi" w:cstheme="minorHAnsi"/>
          <w:b/>
          <w:bCs/>
          <w:sz w:val="22"/>
          <w:szCs w:val="22"/>
        </w:rPr>
        <w:t xml:space="preserve"> </w:t>
      </w:r>
      <w:r w:rsidRPr="00C97F38">
        <w:rPr>
          <w:rFonts w:asciiTheme="minorHAnsi" w:hAnsiTheme="minorHAnsi" w:cstheme="minorHAnsi"/>
        </w:rPr>
        <w:tab/>
      </w:r>
      <w:r w:rsidRPr="00C97F38">
        <w:rPr>
          <w:rFonts w:asciiTheme="minorHAnsi" w:hAnsiTheme="minorHAnsi" w:cstheme="minorHAnsi"/>
          <w:sz w:val="22"/>
          <w:szCs w:val="22"/>
        </w:rPr>
        <w:t>Yes</w:t>
      </w:r>
      <w:r w:rsidR="00B44F2F" w:rsidRPr="00C97F38">
        <w:rPr>
          <w:rFonts w:asciiTheme="minorHAnsi" w:hAnsiTheme="minorHAnsi" w:cstheme="minorHAnsi"/>
          <w:sz w:val="22"/>
          <w:szCs w:val="22"/>
        </w:rPr>
        <w:t xml:space="preserve">  /  </w:t>
      </w:r>
      <w:r w:rsidRPr="00C97F38">
        <w:rPr>
          <w:rFonts w:asciiTheme="minorHAnsi" w:hAnsiTheme="minorHAnsi" w:cstheme="minorHAnsi"/>
          <w:sz w:val="22"/>
          <w:szCs w:val="22"/>
        </w:rPr>
        <w:t>No</w:t>
      </w:r>
    </w:p>
    <w:p w14:paraId="2F45A4AB" w14:textId="77777777" w:rsidR="00324675" w:rsidRPr="00C97F38" w:rsidRDefault="00324675" w:rsidP="0027558F">
      <w:pPr>
        <w:rPr>
          <w:rFonts w:asciiTheme="minorHAnsi" w:hAnsiTheme="minorHAnsi" w:cstheme="minorHAnsi"/>
          <w:sz w:val="20"/>
          <w:szCs w:val="22"/>
        </w:rPr>
      </w:pPr>
    </w:p>
    <w:p w14:paraId="7312D4E0" w14:textId="77777777" w:rsidR="00403C6A" w:rsidRPr="00C97F38" w:rsidRDefault="00403C6A" w:rsidP="0027558F">
      <w:pPr>
        <w:rPr>
          <w:rFonts w:asciiTheme="minorHAnsi" w:hAnsiTheme="minorHAnsi" w:cstheme="minorHAnsi"/>
          <w:b/>
          <w:sz w:val="22"/>
          <w:szCs w:val="22"/>
        </w:rPr>
      </w:pPr>
    </w:p>
    <w:p w14:paraId="76A52647" w14:textId="0B4F0F83" w:rsidR="001767B7" w:rsidRPr="00C97F38" w:rsidRDefault="001767B7" w:rsidP="0027558F">
      <w:pPr>
        <w:rPr>
          <w:rFonts w:asciiTheme="minorHAnsi" w:hAnsiTheme="minorHAnsi" w:cstheme="minorHAnsi"/>
          <w:b/>
          <w:sz w:val="22"/>
          <w:szCs w:val="22"/>
        </w:rPr>
      </w:pPr>
      <w:r w:rsidRPr="00C97F38">
        <w:rPr>
          <w:rFonts w:asciiTheme="minorHAnsi" w:hAnsiTheme="minorHAnsi" w:cstheme="minorHAnsi"/>
          <w:b/>
          <w:sz w:val="22"/>
          <w:szCs w:val="22"/>
        </w:rPr>
        <w:t xml:space="preserve">Phone: </w:t>
      </w:r>
      <w:r w:rsidR="0027558F" w:rsidRPr="00C97F38">
        <w:rPr>
          <w:rFonts w:asciiTheme="minorHAnsi" w:hAnsiTheme="minorHAnsi" w:cstheme="minorHAnsi"/>
          <w:b/>
          <w:sz w:val="22"/>
          <w:szCs w:val="22"/>
        </w:rPr>
        <w:tab/>
      </w:r>
      <w:r w:rsidRPr="00C97F38">
        <w:rPr>
          <w:rFonts w:asciiTheme="minorHAnsi" w:hAnsiTheme="minorHAnsi" w:cstheme="minorHAnsi"/>
          <w:sz w:val="22"/>
          <w:szCs w:val="22"/>
        </w:rPr>
        <w:t>Day:</w:t>
      </w:r>
      <w:r w:rsidR="0027558F" w:rsidRPr="00C97F38">
        <w:rPr>
          <w:rFonts w:asciiTheme="minorHAnsi" w:hAnsiTheme="minorHAnsi" w:cstheme="minorHAnsi"/>
          <w:sz w:val="22"/>
          <w:szCs w:val="22"/>
        </w:rPr>
        <w:t xml:space="preserve"> (</w:t>
      </w:r>
      <w:r w:rsidRPr="00C97F38">
        <w:rPr>
          <w:rFonts w:asciiTheme="minorHAnsi" w:hAnsiTheme="minorHAnsi" w:cstheme="minorHAnsi"/>
          <w:sz w:val="22"/>
          <w:szCs w:val="22"/>
        </w:rPr>
        <w:t xml:space="preserve">   </w:t>
      </w:r>
      <w:r w:rsidR="00041D8D" w:rsidRPr="00C97F38">
        <w:rPr>
          <w:rFonts w:asciiTheme="minorHAnsi" w:hAnsiTheme="minorHAnsi" w:cstheme="minorHAnsi"/>
          <w:sz w:val="22"/>
          <w:szCs w:val="22"/>
        </w:rPr>
        <w:t xml:space="preserve">      ) ____________________</w:t>
      </w:r>
      <w:r w:rsidRPr="00C97F38">
        <w:rPr>
          <w:rFonts w:asciiTheme="minorHAnsi" w:hAnsiTheme="minorHAnsi" w:cstheme="minorHAnsi"/>
          <w:sz w:val="22"/>
          <w:szCs w:val="22"/>
        </w:rPr>
        <w:tab/>
      </w:r>
      <w:r w:rsidRPr="00C97F38">
        <w:rPr>
          <w:rFonts w:asciiTheme="minorHAnsi" w:hAnsiTheme="minorHAnsi" w:cstheme="minorHAnsi"/>
          <w:sz w:val="22"/>
          <w:szCs w:val="22"/>
        </w:rPr>
        <w:tab/>
        <w:t>Best Time to Call:  __________</w:t>
      </w:r>
    </w:p>
    <w:p w14:paraId="392C6E46" w14:textId="77777777" w:rsidR="00403C6A" w:rsidRPr="00C97F38" w:rsidRDefault="001767B7" w:rsidP="0027558F">
      <w:pPr>
        <w:rPr>
          <w:rFonts w:asciiTheme="minorHAnsi" w:hAnsiTheme="minorHAnsi" w:cstheme="minorHAnsi"/>
          <w:b/>
          <w:sz w:val="22"/>
          <w:szCs w:val="22"/>
        </w:rPr>
      </w:pPr>
      <w:r w:rsidRPr="00C97F38">
        <w:rPr>
          <w:rFonts w:asciiTheme="minorHAnsi" w:hAnsiTheme="minorHAnsi" w:cstheme="minorHAnsi"/>
          <w:b/>
          <w:sz w:val="22"/>
          <w:szCs w:val="22"/>
        </w:rPr>
        <w:tab/>
      </w:r>
    </w:p>
    <w:p w14:paraId="38BA7538" w14:textId="4521B513" w:rsidR="001767B7" w:rsidRPr="00C97F38" w:rsidRDefault="001767B7" w:rsidP="00403C6A">
      <w:pPr>
        <w:ind w:firstLine="720"/>
        <w:rPr>
          <w:rFonts w:asciiTheme="minorHAnsi" w:hAnsiTheme="minorHAnsi" w:cstheme="minorHAnsi"/>
          <w:b/>
          <w:sz w:val="22"/>
          <w:szCs w:val="22"/>
        </w:rPr>
      </w:pPr>
      <w:r w:rsidRPr="00C97F38">
        <w:rPr>
          <w:rFonts w:asciiTheme="minorHAnsi" w:hAnsiTheme="minorHAnsi" w:cstheme="minorHAnsi"/>
          <w:sz w:val="22"/>
          <w:szCs w:val="22"/>
        </w:rPr>
        <w:t>Eve</w:t>
      </w:r>
      <w:r w:rsidRPr="00C97F38">
        <w:rPr>
          <w:rFonts w:asciiTheme="minorHAnsi" w:hAnsiTheme="minorHAnsi" w:cstheme="minorHAnsi"/>
          <w:b/>
          <w:sz w:val="22"/>
          <w:szCs w:val="22"/>
        </w:rPr>
        <w:t>:</w:t>
      </w:r>
      <w:r w:rsidR="00041D8D" w:rsidRPr="00C97F38">
        <w:rPr>
          <w:rFonts w:asciiTheme="minorHAnsi" w:hAnsiTheme="minorHAnsi" w:cstheme="minorHAnsi"/>
          <w:b/>
          <w:sz w:val="22"/>
          <w:szCs w:val="22"/>
        </w:rPr>
        <w:t xml:space="preserve"> </w:t>
      </w:r>
      <w:r w:rsidR="00041D8D" w:rsidRPr="00C97F38">
        <w:rPr>
          <w:rFonts w:asciiTheme="minorHAnsi" w:hAnsiTheme="minorHAnsi" w:cstheme="minorHAnsi"/>
          <w:sz w:val="22"/>
          <w:szCs w:val="22"/>
        </w:rPr>
        <w:t>(         ) _____________</w:t>
      </w:r>
      <w:r w:rsidRPr="00C97F38">
        <w:rPr>
          <w:rFonts w:asciiTheme="minorHAnsi" w:hAnsiTheme="minorHAnsi" w:cstheme="minorHAnsi"/>
          <w:sz w:val="22"/>
          <w:szCs w:val="22"/>
        </w:rPr>
        <w:t>_______</w:t>
      </w:r>
      <w:r w:rsidRPr="00C97F38">
        <w:rPr>
          <w:rFonts w:asciiTheme="minorHAnsi" w:hAnsiTheme="minorHAnsi" w:cstheme="minorHAnsi"/>
          <w:sz w:val="22"/>
          <w:szCs w:val="22"/>
        </w:rPr>
        <w:tab/>
      </w:r>
      <w:r w:rsidRPr="00C97F38">
        <w:rPr>
          <w:rFonts w:asciiTheme="minorHAnsi" w:hAnsiTheme="minorHAnsi" w:cstheme="minorHAnsi"/>
          <w:sz w:val="22"/>
          <w:szCs w:val="22"/>
        </w:rPr>
        <w:tab/>
        <w:t>Best Time to Call:  __________</w:t>
      </w:r>
    </w:p>
    <w:p w14:paraId="6C31CB6B" w14:textId="77777777" w:rsidR="00257967" w:rsidRPr="00C97F38" w:rsidRDefault="00257967" w:rsidP="00A22D4A">
      <w:pPr>
        <w:pBdr>
          <w:bottom w:val="single" w:sz="4" w:space="1" w:color="auto"/>
        </w:pBdr>
        <w:rPr>
          <w:rFonts w:asciiTheme="minorHAnsi" w:hAnsiTheme="minorHAnsi" w:cstheme="minorHAnsi"/>
          <w:b/>
          <w:sz w:val="22"/>
          <w:szCs w:val="22"/>
        </w:rPr>
      </w:pPr>
    </w:p>
    <w:p w14:paraId="29DC8109" w14:textId="77777777" w:rsidR="00403C6A" w:rsidRPr="00C97F38" w:rsidRDefault="00403C6A" w:rsidP="00A22D4A">
      <w:pPr>
        <w:pBdr>
          <w:bottom w:val="single" w:sz="4" w:space="1" w:color="auto"/>
        </w:pBdr>
        <w:rPr>
          <w:rFonts w:asciiTheme="minorHAnsi" w:hAnsiTheme="minorHAnsi" w:cstheme="minorHAnsi"/>
          <w:b/>
          <w:sz w:val="22"/>
          <w:szCs w:val="22"/>
        </w:rPr>
      </w:pPr>
    </w:p>
    <w:p w14:paraId="147BDA22" w14:textId="788F3B22" w:rsidR="001767B7" w:rsidRPr="00C97F38" w:rsidRDefault="001767B7" w:rsidP="00A22D4A">
      <w:pPr>
        <w:pBdr>
          <w:bottom w:val="single" w:sz="4" w:space="1" w:color="auto"/>
        </w:pBdr>
        <w:rPr>
          <w:rFonts w:asciiTheme="minorHAnsi" w:hAnsiTheme="minorHAnsi" w:cstheme="minorHAnsi"/>
          <w:b/>
          <w:sz w:val="22"/>
          <w:szCs w:val="22"/>
        </w:rPr>
      </w:pPr>
      <w:r w:rsidRPr="00C97F38">
        <w:rPr>
          <w:rFonts w:asciiTheme="minorHAnsi" w:hAnsiTheme="minorHAnsi" w:cstheme="minorHAnsi"/>
          <w:b/>
          <w:sz w:val="22"/>
          <w:szCs w:val="22"/>
        </w:rPr>
        <w:t>Email</w:t>
      </w:r>
      <w:r w:rsidR="00A22D4A" w:rsidRPr="00C97F38">
        <w:rPr>
          <w:rFonts w:asciiTheme="minorHAnsi" w:hAnsiTheme="minorHAnsi" w:cstheme="minorHAnsi"/>
          <w:b/>
          <w:sz w:val="22"/>
          <w:szCs w:val="22"/>
        </w:rPr>
        <w:t xml:space="preserve"> Address</w:t>
      </w:r>
      <w:r w:rsidRPr="00C97F38">
        <w:rPr>
          <w:rFonts w:asciiTheme="minorHAnsi" w:hAnsiTheme="minorHAnsi" w:cstheme="minorHAnsi"/>
          <w:b/>
          <w:sz w:val="22"/>
          <w:szCs w:val="22"/>
        </w:rPr>
        <w:t>:</w:t>
      </w:r>
      <w:r w:rsidRPr="00C97F38">
        <w:rPr>
          <w:rFonts w:asciiTheme="minorHAnsi" w:hAnsiTheme="minorHAnsi" w:cstheme="minorHAnsi"/>
          <w:b/>
          <w:sz w:val="22"/>
          <w:szCs w:val="22"/>
        </w:rPr>
        <w:tab/>
      </w:r>
    </w:p>
    <w:p w14:paraId="1BDC90F3" w14:textId="5C9E1B41" w:rsidR="004E5B50" w:rsidRPr="00C97F38" w:rsidRDefault="004E5B50" w:rsidP="0027558F">
      <w:pPr>
        <w:pStyle w:val="QuickI"/>
        <w:shd w:val="clear" w:color="auto" w:fill="FFFFFF"/>
        <w:ind w:left="0"/>
        <w:jc w:val="left"/>
        <w:rPr>
          <w:rFonts w:asciiTheme="minorHAnsi" w:hAnsiTheme="minorHAnsi" w:cstheme="minorHAnsi"/>
          <w:sz w:val="22"/>
          <w:szCs w:val="22"/>
        </w:rPr>
      </w:pPr>
    </w:p>
    <w:p w14:paraId="7FB0E1AF" w14:textId="55DF5A5F" w:rsidR="00ED3E5F" w:rsidRPr="00C97F38" w:rsidRDefault="00ED3E5F" w:rsidP="0027558F">
      <w:pPr>
        <w:pStyle w:val="QuickI"/>
        <w:shd w:val="clear" w:color="auto" w:fill="FFFFFF"/>
        <w:ind w:left="0"/>
        <w:jc w:val="left"/>
        <w:rPr>
          <w:rFonts w:asciiTheme="minorHAnsi" w:hAnsiTheme="minorHAnsi" w:cstheme="minorHAnsi"/>
          <w:b/>
          <w:bCs/>
          <w:sz w:val="22"/>
          <w:szCs w:val="22"/>
        </w:rPr>
      </w:pPr>
      <w:r w:rsidRPr="00C97F38">
        <w:rPr>
          <w:rFonts w:asciiTheme="minorHAnsi" w:hAnsiTheme="minorHAnsi" w:cstheme="minorHAnsi"/>
          <w:b/>
          <w:bCs/>
          <w:sz w:val="22"/>
          <w:szCs w:val="22"/>
        </w:rPr>
        <w:t>In</w:t>
      </w:r>
      <w:r w:rsidR="004E5ACA" w:rsidRPr="00C97F38">
        <w:rPr>
          <w:rFonts w:asciiTheme="minorHAnsi" w:hAnsiTheme="minorHAnsi" w:cstheme="minorHAnsi"/>
          <w:b/>
          <w:bCs/>
          <w:sz w:val="22"/>
          <w:szCs w:val="22"/>
        </w:rPr>
        <w:t>-c</w:t>
      </w:r>
      <w:r w:rsidRPr="00C97F38">
        <w:rPr>
          <w:rFonts w:asciiTheme="minorHAnsi" w:hAnsiTheme="minorHAnsi" w:cstheme="minorHAnsi"/>
          <w:b/>
          <w:bCs/>
          <w:sz w:val="22"/>
          <w:szCs w:val="22"/>
        </w:rPr>
        <w:t xml:space="preserve">ounty training sessions take place from </w:t>
      </w:r>
      <w:r w:rsidR="00A6035C">
        <w:rPr>
          <w:rFonts w:asciiTheme="minorHAnsi" w:hAnsiTheme="minorHAnsi" w:cstheme="minorHAnsi"/>
          <w:b/>
          <w:bCs/>
          <w:sz w:val="22"/>
          <w:szCs w:val="22"/>
        </w:rPr>
        <w:t>12:30</w:t>
      </w:r>
      <w:r w:rsidRPr="00C97F38">
        <w:rPr>
          <w:rFonts w:asciiTheme="minorHAnsi" w:hAnsiTheme="minorHAnsi" w:cstheme="minorHAnsi"/>
          <w:b/>
          <w:bCs/>
          <w:sz w:val="22"/>
          <w:szCs w:val="22"/>
        </w:rPr>
        <w:t xml:space="preserve"> to </w:t>
      </w:r>
      <w:r w:rsidR="00A6035C">
        <w:rPr>
          <w:rFonts w:asciiTheme="minorHAnsi" w:hAnsiTheme="minorHAnsi" w:cstheme="minorHAnsi"/>
          <w:b/>
          <w:bCs/>
          <w:sz w:val="22"/>
          <w:szCs w:val="22"/>
        </w:rPr>
        <w:t>5</w:t>
      </w:r>
      <w:r w:rsidRPr="00C97F38">
        <w:rPr>
          <w:rFonts w:asciiTheme="minorHAnsi" w:hAnsiTheme="minorHAnsi" w:cstheme="minorHAnsi"/>
          <w:b/>
          <w:bCs/>
          <w:sz w:val="22"/>
          <w:szCs w:val="22"/>
        </w:rPr>
        <w:t>pm on the following dates:</w:t>
      </w:r>
    </w:p>
    <w:p w14:paraId="25306BF8" w14:textId="37451BEF" w:rsidR="00ED3E5F" w:rsidRPr="00C97F38" w:rsidRDefault="00ED3E5F" w:rsidP="0027558F">
      <w:pPr>
        <w:pStyle w:val="QuickI"/>
        <w:shd w:val="clear" w:color="auto" w:fill="FFFFFF"/>
        <w:ind w:left="0"/>
        <w:jc w:val="left"/>
        <w:rPr>
          <w:rFonts w:asciiTheme="minorHAnsi" w:hAnsiTheme="minorHAnsi" w:cstheme="minorHAnsi"/>
          <w:sz w:val="22"/>
          <w:szCs w:val="22"/>
        </w:rPr>
      </w:pPr>
      <w:r w:rsidRPr="00C97F38">
        <w:rPr>
          <w:rFonts w:asciiTheme="minorHAnsi" w:hAnsiTheme="minorHAnsi" w:cstheme="minorHAnsi"/>
          <w:sz w:val="22"/>
          <w:szCs w:val="22"/>
        </w:rPr>
        <w:t xml:space="preserve">October </w:t>
      </w:r>
      <w:r w:rsidR="00A6035C">
        <w:rPr>
          <w:rFonts w:asciiTheme="minorHAnsi" w:hAnsiTheme="minorHAnsi" w:cstheme="minorHAnsi"/>
          <w:sz w:val="22"/>
          <w:szCs w:val="22"/>
        </w:rPr>
        <w:t>14</w:t>
      </w:r>
      <w:r w:rsidR="003C384C" w:rsidRPr="00C97F38">
        <w:rPr>
          <w:rFonts w:asciiTheme="minorHAnsi" w:hAnsiTheme="minorHAnsi" w:cstheme="minorHAnsi"/>
          <w:sz w:val="22"/>
          <w:szCs w:val="22"/>
        </w:rPr>
        <w:t xml:space="preserve">, </w:t>
      </w:r>
      <w:r w:rsidR="00A6035C">
        <w:rPr>
          <w:rFonts w:asciiTheme="minorHAnsi" w:hAnsiTheme="minorHAnsi" w:cstheme="minorHAnsi"/>
          <w:sz w:val="22"/>
          <w:szCs w:val="22"/>
        </w:rPr>
        <w:t>21, and 28</w:t>
      </w:r>
    </w:p>
    <w:p w14:paraId="1E3E60A2" w14:textId="276BAAF5" w:rsidR="00ED3E5F" w:rsidRPr="00C97F38" w:rsidRDefault="00ED3E5F" w:rsidP="0027558F">
      <w:pPr>
        <w:pStyle w:val="QuickI"/>
        <w:shd w:val="clear" w:color="auto" w:fill="FFFFFF"/>
        <w:ind w:left="0"/>
        <w:jc w:val="left"/>
        <w:rPr>
          <w:rFonts w:asciiTheme="minorHAnsi" w:hAnsiTheme="minorHAnsi" w:cstheme="minorHAnsi"/>
          <w:sz w:val="22"/>
          <w:szCs w:val="22"/>
        </w:rPr>
      </w:pPr>
      <w:r w:rsidRPr="00C97F38">
        <w:rPr>
          <w:rFonts w:asciiTheme="minorHAnsi" w:hAnsiTheme="minorHAnsi" w:cstheme="minorHAnsi"/>
          <w:sz w:val="22"/>
          <w:szCs w:val="22"/>
        </w:rPr>
        <w:t xml:space="preserve">November </w:t>
      </w:r>
      <w:r w:rsidR="00A6035C">
        <w:rPr>
          <w:rFonts w:asciiTheme="minorHAnsi" w:hAnsiTheme="minorHAnsi" w:cstheme="minorHAnsi"/>
          <w:sz w:val="22"/>
          <w:szCs w:val="22"/>
        </w:rPr>
        <w:t>4</w:t>
      </w:r>
      <w:r w:rsidRPr="00C97F38">
        <w:rPr>
          <w:rFonts w:asciiTheme="minorHAnsi" w:hAnsiTheme="minorHAnsi" w:cstheme="minorHAnsi"/>
          <w:sz w:val="22"/>
          <w:szCs w:val="22"/>
        </w:rPr>
        <w:t>, 1</w:t>
      </w:r>
      <w:r w:rsidR="00A6035C">
        <w:rPr>
          <w:rFonts w:asciiTheme="minorHAnsi" w:hAnsiTheme="minorHAnsi" w:cstheme="minorHAnsi"/>
          <w:sz w:val="22"/>
          <w:szCs w:val="22"/>
        </w:rPr>
        <w:t>1</w:t>
      </w:r>
      <w:r w:rsidR="003C384C" w:rsidRPr="00C97F38">
        <w:rPr>
          <w:rFonts w:asciiTheme="minorHAnsi" w:hAnsiTheme="minorHAnsi" w:cstheme="minorHAnsi"/>
          <w:sz w:val="22"/>
          <w:szCs w:val="22"/>
        </w:rPr>
        <w:t xml:space="preserve"> and</w:t>
      </w:r>
      <w:r w:rsidRPr="00C97F38">
        <w:rPr>
          <w:rFonts w:asciiTheme="minorHAnsi" w:hAnsiTheme="minorHAnsi" w:cstheme="minorHAnsi"/>
          <w:sz w:val="22"/>
          <w:szCs w:val="22"/>
        </w:rPr>
        <w:t xml:space="preserve"> 1</w:t>
      </w:r>
      <w:r w:rsidR="00A6035C">
        <w:rPr>
          <w:rFonts w:asciiTheme="minorHAnsi" w:hAnsiTheme="minorHAnsi" w:cstheme="minorHAnsi"/>
          <w:sz w:val="22"/>
          <w:szCs w:val="22"/>
        </w:rPr>
        <w:t>8</w:t>
      </w:r>
    </w:p>
    <w:p w14:paraId="4401153C" w14:textId="1462D9D6" w:rsidR="00ED3E5F" w:rsidRPr="00C97F38" w:rsidRDefault="00ED3E5F" w:rsidP="0027558F">
      <w:pPr>
        <w:pStyle w:val="QuickI"/>
        <w:shd w:val="clear" w:color="auto" w:fill="FFFFFF"/>
        <w:ind w:left="0"/>
        <w:jc w:val="left"/>
        <w:rPr>
          <w:rFonts w:asciiTheme="minorHAnsi" w:hAnsiTheme="minorHAnsi" w:cstheme="minorHAnsi"/>
          <w:sz w:val="22"/>
          <w:szCs w:val="22"/>
        </w:rPr>
      </w:pPr>
      <w:r w:rsidRPr="00C97F38">
        <w:rPr>
          <w:rFonts w:asciiTheme="minorHAnsi" w:hAnsiTheme="minorHAnsi" w:cstheme="minorHAnsi"/>
          <w:sz w:val="22"/>
          <w:szCs w:val="22"/>
        </w:rPr>
        <w:t xml:space="preserve">December </w:t>
      </w:r>
      <w:r w:rsidR="00A6035C">
        <w:rPr>
          <w:rFonts w:asciiTheme="minorHAnsi" w:hAnsiTheme="minorHAnsi" w:cstheme="minorHAnsi"/>
          <w:sz w:val="22"/>
          <w:szCs w:val="22"/>
        </w:rPr>
        <w:t>2, 9</w:t>
      </w:r>
      <w:r w:rsidR="003C384C" w:rsidRPr="00C97F38">
        <w:rPr>
          <w:rFonts w:asciiTheme="minorHAnsi" w:hAnsiTheme="minorHAnsi" w:cstheme="minorHAnsi"/>
          <w:sz w:val="22"/>
          <w:szCs w:val="22"/>
        </w:rPr>
        <w:t xml:space="preserve"> and</w:t>
      </w:r>
      <w:r w:rsidRPr="00C97F38">
        <w:rPr>
          <w:rFonts w:asciiTheme="minorHAnsi" w:hAnsiTheme="minorHAnsi" w:cstheme="minorHAnsi"/>
          <w:sz w:val="22"/>
          <w:szCs w:val="22"/>
        </w:rPr>
        <w:t xml:space="preserve"> 1</w:t>
      </w:r>
      <w:r w:rsidR="00A6035C">
        <w:rPr>
          <w:rFonts w:asciiTheme="minorHAnsi" w:hAnsiTheme="minorHAnsi" w:cstheme="minorHAnsi"/>
          <w:sz w:val="22"/>
          <w:szCs w:val="22"/>
        </w:rPr>
        <w:t>6</w:t>
      </w:r>
    </w:p>
    <w:p w14:paraId="6B882F6A" w14:textId="7441EFCA" w:rsidR="00ED3E5F" w:rsidRDefault="00ED3E5F" w:rsidP="0027558F">
      <w:pPr>
        <w:pStyle w:val="QuickI"/>
        <w:shd w:val="clear" w:color="auto" w:fill="FFFFFF"/>
        <w:ind w:left="0"/>
        <w:jc w:val="left"/>
        <w:rPr>
          <w:rFonts w:asciiTheme="minorHAnsi" w:hAnsiTheme="minorHAnsi" w:cstheme="minorHAnsi"/>
          <w:sz w:val="22"/>
          <w:szCs w:val="22"/>
        </w:rPr>
      </w:pPr>
      <w:r w:rsidRPr="00C97F38">
        <w:rPr>
          <w:rFonts w:asciiTheme="minorHAnsi" w:hAnsiTheme="minorHAnsi" w:cstheme="minorHAnsi"/>
          <w:sz w:val="22"/>
          <w:szCs w:val="22"/>
        </w:rPr>
        <w:t>January 1</w:t>
      </w:r>
      <w:r w:rsidR="00A6035C">
        <w:rPr>
          <w:rFonts w:asciiTheme="minorHAnsi" w:hAnsiTheme="minorHAnsi" w:cstheme="minorHAnsi"/>
          <w:sz w:val="22"/>
          <w:szCs w:val="22"/>
        </w:rPr>
        <w:t>3</w:t>
      </w:r>
      <w:r w:rsidRPr="00C97F38">
        <w:rPr>
          <w:rFonts w:asciiTheme="minorHAnsi" w:hAnsiTheme="minorHAnsi" w:cstheme="minorHAnsi"/>
          <w:sz w:val="22"/>
          <w:szCs w:val="22"/>
        </w:rPr>
        <w:t xml:space="preserve"> and Feb. 1</w:t>
      </w:r>
      <w:r w:rsidR="00A6035C">
        <w:rPr>
          <w:rFonts w:asciiTheme="minorHAnsi" w:hAnsiTheme="minorHAnsi" w:cstheme="minorHAnsi"/>
          <w:sz w:val="22"/>
          <w:szCs w:val="22"/>
        </w:rPr>
        <w:t>0</w:t>
      </w:r>
    </w:p>
    <w:p w14:paraId="52783826" w14:textId="77777777" w:rsidR="00ED3E5F" w:rsidRPr="00C97F38" w:rsidRDefault="00ED3E5F" w:rsidP="0027558F">
      <w:pPr>
        <w:pStyle w:val="QuickI"/>
        <w:shd w:val="clear" w:color="auto" w:fill="FFFFFF"/>
        <w:ind w:left="0"/>
        <w:jc w:val="left"/>
        <w:rPr>
          <w:rFonts w:asciiTheme="minorHAnsi" w:hAnsiTheme="minorHAnsi" w:cstheme="minorHAnsi"/>
          <w:sz w:val="22"/>
          <w:szCs w:val="22"/>
        </w:rPr>
      </w:pPr>
    </w:p>
    <w:p w14:paraId="27F0E326" w14:textId="05BA90A6" w:rsidR="004E5ACA" w:rsidRPr="00C97F38" w:rsidRDefault="00ED3E5F" w:rsidP="0027558F">
      <w:pPr>
        <w:pStyle w:val="QuickI"/>
        <w:shd w:val="clear" w:color="auto" w:fill="FFFFFF"/>
        <w:ind w:left="0"/>
        <w:jc w:val="left"/>
        <w:rPr>
          <w:rFonts w:asciiTheme="minorHAnsi" w:hAnsiTheme="minorHAnsi" w:cstheme="minorHAnsi"/>
          <w:b/>
          <w:bCs/>
          <w:sz w:val="22"/>
          <w:szCs w:val="22"/>
        </w:rPr>
      </w:pPr>
      <w:r w:rsidRPr="00C97F38">
        <w:rPr>
          <w:rFonts w:asciiTheme="minorHAnsi" w:hAnsiTheme="minorHAnsi" w:cstheme="minorHAnsi"/>
          <w:b/>
          <w:bCs/>
          <w:sz w:val="22"/>
          <w:szCs w:val="22"/>
        </w:rPr>
        <w:t>Are you available on all of these dates?  Yes  /  No</w:t>
      </w:r>
      <w:r w:rsidR="004E5ACA" w:rsidRPr="00C97F38">
        <w:rPr>
          <w:rFonts w:asciiTheme="minorHAnsi" w:hAnsiTheme="minorHAnsi" w:cstheme="minorHAnsi"/>
          <w:b/>
          <w:bCs/>
          <w:sz w:val="22"/>
          <w:szCs w:val="22"/>
        </w:rPr>
        <w:tab/>
        <w:t>If no, which dates can’t you make?</w:t>
      </w:r>
    </w:p>
    <w:p w14:paraId="43047F57" w14:textId="15389740" w:rsidR="00D46986" w:rsidRPr="00C97F38" w:rsidRDefault="00D46986" w:rsidP="002824F5">
      <w:pPr>
        <w:rPr>
          <w:rFonts w:asciiTheme="minorHAnsi" w:hAnsiTheme="minorHAnsi" w:cstheme="minorHAnsi"/>
          <w:sz w:val="22"/>
          <w:szCs w:val="22"/>
        </w:rPr>
      </w:pPr>
    </w:p>
    <w:p w14:paraId="09D6F29A" w14:textId="47C4A42F" w:rsidR="001767B7" w:rsidRPr="00C97F38" w:rsidDel="004D4D7F" w:rsidRDefault="29102BBA" w:rsidP="1FDD7DA0">
      <w:pPr>
        <w:rPr>
          <w:rFonts w:asciiTheme="minorHAnsi" w:hAnsiTheme="minorHAnsi" w:cstheme="minorHAnsi"/>
          <w:b/>
          <w:bCs/>
          <w:sz w:val="22"/>
          <w:szCs w:val="22"/>
        </w:rPr>
      </w:pPr>
      <w:r w:rsidRPr="00C97F38">
        <w:rPr>
          <w:rFonts w:asciiTheme="minorHAnsi" w:eastAsia="Segoe UI" w:hAnsiTheme="minorHAnsi" w:cstheme="minorHAnsi"/>
          <w:b/>
          <w:color w:val="333333"/>
          <w:sz w:val="22"/>
          <w:szCs w:val="22"/>
        </w:rPr>
        <w:lastRenderedPageBreak/>
        <w:t>Please describe your gardening experience</w:t>
      </w:r>
      <w:r w:rsidR="3829A3FF" w:rsidRPr="00C97F38">
        <w:rPr>
          <w:rFonts w:asciiTheme="minorHAnsi" w:eastAsia="Segoe UI" w:hAnsiTheme="minorHAnsi" w:cstheme="minorHAnsi"/>
          <w:b/>
          <w:color w:val="333333"/>
          <w:sz w:val="22"/>
          <w:szCs w:val="22"/>
        </w:rPr>
        <w:t xml:space="preserve"> or education/training (personal, volunteer, or work)</w:t>
      </w:r>
      <w:r w:rsidRPr="00C97F38">
        <w:rPr>
          <w:rFonts w:asciiTheme="minorHAnsi" w:eastAsia="Segoe UI" w:hAnsiTheme="minorHAnsi" w:cstheme="minorHAnsi"/>
          <w:b/>
          <w:color w:val="333333"/>
          <w:sz w:val="22"/>
          <w:szCs w:val="22"/>
        </w:rPr>
        <w:t>, or if you have not gardened, why gardening interests you</w:t>
      </w:r>
      <w:r w:rsidR="00A22D4A" w:rsidRPr="00C97F38">
        <w:rPr>
          <w:rFonts w:asciiTheme="minorHAnsi" w:hAnsiTheme="minorHAnsi" w:cstheme="minorHAnsi"/>
          <w:b/>
          <w:bCs/>
          <w:sz w:val="22"/>
          <w:szCs w:val="22"/>
        </w:rPr>
        <w:t xml:space="preserve">: </w:t>
      </w:r>
    </w:p>
    <w:p w14:paraId="1625B35F" w14:textId="4FF8EDBD" w:rsidR="001767B7" w:rsidRPr="00C97F38" w:rsidDel="004D4D7F" w:rsidRDefault="001767B7" w:rsidP="1FDD7DA0">
      <w:pPr>
        <w:pBdr>
          <w:bottom w:val="single" w:sz="4" w:space="1" w:color="auto"/>
          <w:between w:val="single" w:sz="4" w:space="1" w:color="auto"/>
        </w:pBdr>
        <w:rPr>
          <w:rFonts w:asciiTheme="minorHAnsi" w:hAnsiTheme="minorHAnsi" w:cstheme="minorHAnsi"/>
          <w:b/>
          <w:bCs/>
          <w:sz w:val="22"/>
          <w:szCs w:val="22"/>
        </w:rPr>
      </w:pPr>
    </w:p>
    <w:p w14:paraId="3F5F0A8B" w14:textId="1BC538FD" w:rsidR="0027558F" w:rsidRPr="00C97F38" w:rsidDel="004D4D7F" w:rsidRDefault="0027558F" w:rsidP="1FDD7DA0">
      <w:pPr>
        <w:pBdr>
          <w:bottom w:val="single" w:sz="4" w:space="1" w:color="auto"/>
          <w:between w:val="single" w:sz="4" w:space="1" w:color="auto"/>
        </w:pBdr>
        <w:rPr>
          <w:rFonts w:asciiTheme="minorHAnsi" w:hAnsiTheme="minorHAnsi" w:cstheme="minorHAnsi"/>
          <w:b/>
          <w:bCs/>
          <w:sz w:val="22"/>
          <w:szCs w:val="22"/>
        </w:rPr>
      </w:pPr>
    </w:p>
    <w:p w14:paraId="3C2457D4" w14:textId="782806C4" w:rsidR="0027558F" w:rsidRPr="00C97F38" w:rsidDel="004D4D7F" w:rsidRDefault="0027558F" w:rsidP="1FDD7DA0">
      <w:pPr>
        <w:pBdr>
          <w:bottom w:val="single" w:sz="4" w:space="1" w:color="auto"/>
          <w:between w:val="single" w:sz="4" w:space="1" w:color="auto"/>
        </w:pBdr>
        <w:rPr>
          <w:rFonts w:asciiTheme="minorHAnsi" w:hAnsiTheme="minorHAnsi" w:cstheme="minorHAnsi"/>
          <w:b/>
          <w:bCs/>
          <w:sz w:val="22"/>
          <w:szCs w:val="22"/>
        </w:rPr>
      </w:pPr>
    </w:p>
    <w:p w14:paraId="1F7EC191" w14:textId="77777777" w:rsidR="00403C6A" w:rsidRPr="00C97F38" w:rsidDel="004D4D7F" w:rsidRDefault="00403C6A" w:rsidP="00403C6A">
      <w:pPr>
        <w:pBdr>
          <w:bottom w:val="single" w:sz="4" w:space="1" w:color="auto"/>
          <w:between w:val="single" w:sz="4" w:space="1" w:color="auto"/>
        </w:pBdr>
        <w:rPr>
          <w:rFonts w:asciiTheme="minorHAnsi" w:hAnsiTheme="minorHAnsi" w:cstheme="minorHAnsi"/>
          <w:b/>
          <w:bCs/>
          <w:sz w:val="22"/>
          <w:szCs w:val="22"/>
        </w:rPr>
      </w:pPr>
    </w:p>
    <w:p w14:paraId="402C13CD" w14:textId="77777777" w:rsidR="002D0D57" w:rsidRPr="00C97F38" w:rsidRDefault="002D0D57" w:rsidP="1FDD7DA0">
      <w:pPr>
        <w:rPr>
          <w:rFonts w:asciiTheme="minorHAnsi" w:hAnsiTheme="minorHAnsi" w:cstheme="minorHAnsi"/>
          <w:sz w:val="22"/>
          <w:szCs w:val="22"/>
        </w:rPr>
      </w:pPr>
    </w:p>
    <w:p w14:paraId="32E09FCF" w14:textId="03787BA5" w:rsidR="001767B7" w:rsidRPr="00C97F38" w:rsidRDefault="4F2163D2" w:rsidP="1FDD7DA0">
      <w:pPr>
        <w:rPr>
          <w:rFonts w:asciiTheme="minorHAnsi" w:hAnsiTheme="minorHAnsi" w:cstheme="minorHAnsi"/>
          <w:b/>
          <w:bCs/>
          <w:sz w:val="22"/>
          <w:szCs w:val="22"/>
        </w:rPr>
      </w:pPr>
      <w:r w:rsidRPr="00C97F38">
        <w:rPr>
          <w:rFonts w:asciiTheme="minorHAnsi" w:hAnsiTheme="minorHAnsi" w:cstheme="minorHAnsi"/>
          <w:b/>
          <w:bCs/>
          <w:sz w:val="22"/>
          <w:szCs w:val="22"/>
        </w:rPr>
        <w:t>W</w:t>
      </w:r>
      <w:r w:rsidR="007233A9" w:rsidRPr="00C97F38">
        <w:rPr>
          <w:rFonts w:asciiTheme="minorHAnsi" w:hAnsiTheme="minorHAnsi" w:cstheme="minorHAnsi"/>
          <w:b/>
          <w:bCs/>
          <w:sz w:val="22"/>
          <w:szCs w:val="22"/>
        </w:rPr>
        <w:t xml:space="preserve">hat are you most </w:t>
      </w:r>
      <w:r w:rsidR="00A1435C" w:rsidRPr="00C97F38">
        <w:rPr>
          <w:rFonts w:asciiTheme="minorHAnsi" w:hAnsiTheme="minorHAnsi" w:cstheme="minorHAnsi"/>
          <w:b/>
          <w:bCs/>
          <w:sz w:val="22"/>
          <w:szCs w:val="22"/>
        </w:rPr>
        <w:t>excited to learn</w:t>
      </w:r>
      <w:r w:rsidR="007233A9" w:rsidRPr="00C97F38">
        <w:rPr>
          <w:rFonts w:asciiTheme="minorHAnsi" w:hAnsiTheme="minorHAnsi" w:cstheme="minorHAnsi"/>
          <w:b/>
          <w:bCs/>
          <w:sz w:val="22"/>
          <w:szCs w:val="22"/>
        </w:rPr>
        <w:t xml:space="preserve"> more about</w:t>
      </w:r>
      <w:r w:rsidR="004D0A99" w:rsidRPr="00C97F38">
        <w:rPr>
          <w:rFonts w:asciiTheme="minorHAnsi" w:hAnsiTheme="minorHAnsi" w:cstheme="minorHAnsi"/>
          <w:b/>
          <w:bCs/>
          <w:sz w:val="22"/>
          <w:szCs w:val="22"/>
        </w:rPr>
        <w:t>?</w:t>
      </w:r>
      <w:r w:rsidR="001767B7" w:rsidRPr="00C97F38">
        <w:rPr>
          <w:rFonts w:asciiTheme="minorHAnsi" w:hAnsiTheme="minorHAnsi" w:cstheme="minorHAnsi"/>
          <w:b/>
          <w:bCs/>
          <w:sz w:val="22"/>
          <w:szCs w:val="22"/>
        </w:rPr>
        <w:t xml:space="preserve"> </w:t>
      </w:r>
      <w:r w:rsidR="001767B7" w:rsidRPr="00C97F38">
        <w:rPr>
          <w:rFonts w:asciiTheme="minorHAnsi" w:hAnsiTheme="minorHAnsi" w:cstheme="minorHAnsi"/>
          <w:sz w:val="22"/>
          <w:szCs w:val="22"/>
        </w:rPr>
        <w:t>(</w:t>
      </w:r>
      <w:r w:rsidR="001767B7" w:rsidRPr="00C97F38">
        <w:rPr>
          <w:rFonts w:asciiTheme="minorHAnsi" w:hAnsiTheme="minorHAnsi" w:cstheme="minorHAnsi"/>
          <w:i/>
          <w:sz w:val="22"/>
          <w:szCs w:val="22"/>
        </w:rPr>
        <w:t>please check all that apply</w:t>
      </w:r>
      <w:r w:rsidR="001767B7" w:rsidRPr="00C97F38">
        <w:rPr>
          <w:rFonts w:asciiTheme="minorHAnsi" w:hAnsiTheme="minorHAnsi" w:cstheme="minorHAnsi"/>
          <w:sz w:val="22"/>
          <w:szCs w:val="22"/>
        </w:rPr>
        <w:t>)</w:t>
      </w: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420"/>
        <w:gridCol w:w="3042"/>
      </w:tblGrid>
      <w:tr w:rsidR="00163169" w:rsidRPr="00C97F38" w14:paraId="40DC7E2A" w14:textId="77777777" w:rsidTr="002824F5">
        <w:tc>
          <w:tcPr>
            <w:tcW w:w="3690" w:type="dxa"/>
          </w:tcPr>
          <w:p w14:paraId="6E5F9F43"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Annuals</w:t>
            </w:r>
          </w:p>
        </w:tc>
        <w:tc>
          <w:tcPr>
            <w:tcW w:w="3420" w:type="dxa"/>
          </w:tcPr>
          <w:p w14:paraId="656DD016"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Herbs</w:t>
            </w:r>
          </w:p>
        </w:tc>
        <w:tc>
          <w:tcPr>
            <w:tcW w:w="3042" w:type="dxa"/>
          </w:tcPr>
          <w:p w14:paraId="40D4DAD9"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Propagation</w:t>
            </w:r>
          </w:p>
        </w:tc>
      </w:tr>
      <w:tr w:rsidR="00163169" w:rsidRPr="00C97F38" w14:paraId="78EBD2FA" w14:textId="77777777" w:rsidTr="002824F5">
        <w:tc>
          <w:tcPr>
            <w:tcW w:w="3690" w:type="dxa"/>
          </w:tcPr>
          <w:p w14:paraId="65E0E819"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bCs/>
                <w:sz w:val="22"/>
                <w:szCs w:val="22"/>
              </w:rPr>
              <w:t>Perennials</w:t>
            </w:r>
          </w:p>
        </w:tc>
        <w:tc>
          <w:tcPr>
            <w:tcW w:w="3420" w:type="dxa"/>
          </w:tcPr>
          <w:p w14:paraId="0034F4EE"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Houseplants</w:t>
            </w:r>
          </w:p>
        </w:tc>
        <w:tc>
          <w:tcPr>
            <w:tcW w:w="3042" w:type="dxa"/>
          </w:tcPr>
          <w:p w14:paraId="0AA50CE1"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Greenhouses</w:t>
            </w:r>
          </w:p>
        </w:tc>
      </w:tr>
      <w:tr w:rsidR="00163169" w:rsidRPr="00C97F38" w14:paraId="5EBBC79E" w14:textId="77777777" w:rsidTr="002824F5">
        <w:tc>
          <w:tcPr>
            <w:tcW w:w="3690" w:type="dxa"/>
          </w:tcPr>
          <w:p w14:paraId="0A09B4BB"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bCs/>
                <w:sz w:val="22"/>
                <w:szCs w:val="22"/>
              </w:rPr>
              <w:t>Roses</w:t>
            </w:r>
          </w:p>
        </w:tc>
        <w:tc>
          <w:tcPr>
            <w:tcW w:w="3420" w:type="dxa"/>
          </w:tcPr>
          <w:p w14:paraId="31670E20"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Fruit trees</w:t>
            </w:r>
          </w:p>
        </w:tc>
        <w:tc>
          <w:tcPr>
            <w:tcW w:w="3042" w:type="dxa"/>
          </w:tcPr>
          <w:p w14:paraId="5995B133"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Container gardening</w:t>
            </w:r>
          </w:p>
        </w:tc>
      </w:tr>
      <w:tr w:rsidR="00163169" w:rsidRPr="00C97F38" w14:paraId="25CE17FE" w14:textId="77777777" w:rsidTr="002824F5">
        <w:tc>
          <w:tcPr>
            <w:tcW w:w="3690" w:type="dxa"/>
          </w:tcPr>
          <w:p w14:paraId="64E5ED49"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Lawns</w:t>
            </w:r>
          </w:p>
        </w:tc>
        <w:tc>
          <w:tcPr>
            <w:tcW w:w="3420" w:type="dxa"/>
          </w:tcPr>
          <w:p w14:paraId="63CCF125"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Berries and grapes</w:t>
            </w:r>
          </w:p>
        </w:tc>
        <w:tc>
          <w:tcPr>
            <w:tcW w:w="3042" w:type="dxa"/>
          </w:tcPr>
          <w:p w14:paraId="484BFA4C"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Insects</w:t>
            </w:r>
          </w:p>
        </w:tc>
      </w:tr>
      <w:tr w:rsidR="00163169" w:rsidRPr="00C97F38" w14:paraId="4948F885" w14:textId="77777777" w:rsidTr="002824F5">
        <w:tc>
          <w:tcPr>
            <w:tcW w:w="3690" w:type="dxa"/>
          </w:tcPr>
          <w:p w14:paraId="6E7B31B4"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Ornamental grasses</w:t>
            </w:r>
          </w:p>
        </w:tc>
        <w:tc>
          <w:tcPr>
            <w:tcW w:w="3420" w:type="dxa"/>
          </w:tcPr>
          <w:p w14:paraId="072EBCB5"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Trees and shrubs</w:t>
            </w:r>
          </w:p>
        </w:tc>
        <w:tc>
          <w:tcPr>
            <w:tcW w:w="3042" w:type="dxa"/>
          </w:tcPr>
          <w:p w14:paraId="270A180A"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Plant diseases</w:t>
            </w:r>
          </w:p>
        </w:tc>
      </w:tr>
      <w:tr w:rsidR="00163169" w:rsidRPr="00C97F38" w14:paraId="7F6B1B9B" w14:textId="77777777" w:rsidTr="002824F5">
        <w:tc>
          <w:tcPr>
            <w:tcW w:w="3690" w:type="dxa"/>
          </w:tcPr>
          <w:p w14:paraId="0F72EBB3"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Native plants</w:t>
            </w:r>
          </w:p>
        </w:tc>
        <w:tc>
          <w:tcPr>
            <w:tcW w:w="3420" w:type="dxa"/>
          </w:tcPr>
          <w:p w14:paraId="46C8DC49"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Pruning</w:t>
            </w:r>
          </w:p>
        </w:tc>
        <w:tc>
          <w:tcPr>
            <w:tcW w:w="3042" w:type="dxa"/>
          </w:tcPr>
          <w:p w14:paraId="22B7C772"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Weeds</w:t>
            </w:r>
          </w:p>
        </w:tc>
      </w:tr>
      <w:tr w:rsidR="00163169" w:rsidRPr="00C97F38" w14:paraId="233D58BD" w14:textId="77777777" w:rsidTr="002824F5">
        <w:tc>
          <w:tcPr>
            <w:tcW w:w="3690" w:type="dxa"/>
          </w:tcPr>
          <w:p w14:paraId="4B0EF62E"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Wildlife habitat</w:t>
            </w:r>
          </w:p>
        </w:tc>
        <w:tc>
          <w:tcPr>
            <w:tcW w:w="3420" w:type="dxa"/>
          </w:tcPr>
          <w:p w14:paraId="180719B5"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Soils</w:t>
            </w:r>
          </w:p>
        </w:tc>
        <w:tc>
          <w:tcPr>
            <w:tcW w:w="3042" w:type="dxa"/>
          </w:tcPr>
          <w:p w14:paraId="6371E3CF"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Landscape design</w:t>
            </w:r>
          </w:p>
        </w:tc>
      </w:tr>
      <w:tr w:rsidR="00163169" w:rsidRPr="00C97F38" w14:paraId="37E3DC26" w14:textId="77777777" w:rsidTr="002824F5">
        <w:tc>
          <w:tcPr>
            <w:tcW w:w="3690" w:type="dxa"/>
          </w:tcPr>
          <w:p w14:paraId="5CA185B0" w14:textId="7B4D0C96" w:rsidR="00163169" w:rsidRPr="00C97F38" w:rsidRDefault="00163169" w:rsidP="1FDD7DA0">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Vegetables</w:t>
            </w:r>
          </w:p>
          <w:p w14:paraId="03820AA7" w14:textId="36E5D141" w:rsidR="00163169" w:rsidRPr="00C97F38" w:rsidRDefault="3B83D2F8" w:rsidP="1FDD7DA0">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Wildf</w:t>
            </w:r>
            <w:r w:rsidR="56BED2BA" w:rsidRPr="00C97F38">
              <w:rPr>
                <w:rFonts w:asciiTheme="minorHAnsi" w:hAnsiTheme="minorHAnsi" w:cstheme="minorHAnsi"/>
                <w:sz w:val="22"/>
                <w:szCs w:val="22"/>
              </w:rPr>
              <w:t>ire-resistant landscaping</w:t>
            </w:r>
          </w:p>
        </w:tc>
        <w:tc>
          <w:tcPr>
            <w:tcW w:w="3420" w:type="dxa"/>
          </w:tcPr>
          <w:p w14:paraId="3DBD692E" w14:textId="76BDAC19" w:rsidR="00163169" w:rsidRPr="00C97F38" w:rsidRDefault="00163169" w:rsidP="1FDD7DA0">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Composting</w:t>
            </w:r>
          </w:p>
          <w:p w14:paraId="2EDF60CA" w14:textId="74BE7C6B" w:rsidR="00163169" w:rsidRPr="00C97F38" w:rsidRDefault="3549E769" w:rsidP="1FDD7DA0">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 xml:space="preserve">Climate </w:t>
            </w:r>
            <w:r w:rsidR="5FDFD677" w:rsidRPr="00C97F38">
              <w:rPr>
                <w:rFonts w:asciiTheme="minorHAnsi" w:hAnsiTheme="minorHAnsi" w:cstheme="minorHAnsi"/>
                <w:sz w:val="22"/>
                <w:szCs w:val="22"/>
              </w:rPr>
              <w:t>resilient gardening</w:t>
            </w:r>
          </w:p>
        </w:tc>
        <w:tc>
          <w:tcPr>
            <w:tcW w:w="3042" w:type="dxa"/>
          </w:tcPr>
          <w:p w14:paraId="544A9F94" w14:textId="399DDE29" w:rsidR="00163169" w:rsidRPr="00C97F38" w:rsidRDefault="00163169" w:rsidP="1FDD7DA0">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Water gardens</w:t>
            </w:r>
          </w:p>
          <w:p w14:paraId="4A910118" w14:textId="2722FA10" w:rsidR="00163169" w:rsidRPr="00C97F38" w:rsidRDefault="3CADD4A0" w:rsidP="1FDD7DA0">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Waterwise gardening</w:t>
            </w:r>
          </w:p>
        </w:tc>
      </w:tr>
    </w:tbl>
    <w:p w14:paraId="3B815CE5" w14:textId="77777777" w:rsidR="001767B7" w:rsidRPr="00C97F38" w:rsidRDefault="001767B7" w:rsidP="0027558F">
      <w:pPr>
        <w:rPr>
          <w:rFonts w:asciiTheme="minorHAnsi" w:hAnsiTheme="minorHAnsi" w:cstheme="minorHAnsi"/>
          <w:b/>
          <w:sz w:val="22"/>
          <w:szCs w:val="22"/>
        </w:rPr>
      </w:pPr>
    </w:p>
    <w:p w14:paraId="489F9729" w14:textId="196B7406" w:rsidR="00691E66" w:rsidRPr="00C97F38" w:rsidRDefault="00691E66" w:rsidP="2562F07D">
      <w:pPr>
        <w:rPr>
          <w:rFonts w:asciiTheme="minorHAnsi" w:hAnsiTheme="minorHAnsi" w:cstheme="minorHAnsi"/>
          <w:b/>
          <w:bCs/>
          <w:sz w:val="22"/>
          <w:szCs w:val="22"/>
        </w:rPr>
      </w:pPr>
    </w:p>
    <w:p w14:paraId="421EC365" w14:textId="687D39F1" w:rsidR="00691E66" w:rsidRPr="00C97F38" w:rsidRDefault="02A7E67A" w:rsidP="79334F91">
      <w:pPr>
        <w:rPr>
          <w:rFonts w:asciiTheme="minorHAnsi" w:hAnsiTheme="minorHAnsi" w:cstheme="minorHAnsi"/>
          <w:b/>
          <w:bCs/>
          <w:sz w:val="22"/>
          <w:szCs w:val="22"/>
        </w:rPr>
      </w:pPr>
      <w:r w:rsidRPr="00C97F38">
        <w:rPr>
          <w:rFonts w:asciiTheme="minorHAnsi" w:eastAsia="Segoe UI" w:hAnsiTheme="minorHAnsi" w:cstheme="minorHAnsi"/>
          <w:b/>
          <w:bCs/>
          <w:color w:val="333333"/>
          <w:sz w:val="22"/>
          <w:szCs w:val="22"/>
        </w:rPr>
        <w:t>Share experiences where you used your time (volunteered) to help others or a cause</w:t>
      </w:r>
      <w:r w:rsidR="006F6AC9" w:rsidRPr="00C97F38">
        <w:rPr>
          <w:rFonts w:asciiTheme="minorHAnsi" w:eastAsia="Segoe UI" w:hAnsiTheme="minorHAnsi" w:cstheme="minorHAnsi"/>
          <w:b/>
          <w:bCs/>
          <w:color w:val="333333"/>
          <w:sz w:val="22"/>
          <w:szCs w:val="22"/>
        </w:rPr>
        <w:t xml:space="preserve"> (does not have to be horticultural)</w:t>
      </w:r>
      <w:r w:rsidRPr="00C97F38">
        <w:rPr>
          <w:rFonts w:asciiTheme="minorHAnsi" w:eastAsia="Segoe UI" w:hAnsiTheme="minorHAnsi" w:cstheme="minorHAnsi"/>
          <w:b/>
          <w:bCs/>
          <w:color w:val="333333"/>
          <w:sz w:val="22"/>
          <w:szCs w:val="22"/>
        </w:rPr>
        <w:t xml:space="preserve">: </w:t>
      </w:r>
    </w:p>
    <w:p w14:paraId="313AC55F" w14:textId="77777777" w:rsidR="00691E66" w:rsidRPr="00C97F38" w:rsidRDefault="00691E66" w:rsidP="00691E66">
      <w:pPr>
        <w:pBdr>
          <w:bottom w:val="single" w:sz="4" w:space="1" w:color="auto"/>
          <w:between w:val="single" w:sz="4" w:space="1" w:color="auto"/>
        </w:pBdr>
        <w:rPr>
          <w:rFonts w:asciiTheme="minorHAnsi" w:hAnsiTheme="minorHAnsi" w:cstheme="minorHAnsi"/>
          <w:sz w:val="22"/>
          <w:szCs w:val="22"/>
        </w:rPr>
      </w:pPr>
    </w:p>
    <w:p w14:paraId="36B29286" w14:textId="77777777" w:rsidR="00691E66" w:rsidRPr="00C97F38" w:rsidRDefault="00691E66" w:rsidP="00691E66">
      <w:pPr>
        <w:pBdr>
          <w:bottom w:val="single" w:sz="4" w:space="1" w:color="auto"/>
          <w:between w:val="single" w:sz="4" w:space="1" w:color="auto"/>
        </w:pBdr>
        <w:rPr>
          <w:rFonts w:asciiTheme="minorHAnsi" w:hAnsiTheme="minorHAnsi" w:cstheme="minorHAnsi"/>
          <w:sz w:val="22"/>
          <w:szCs w:val="22"/>
        </w:rPr>
      </w:pPr>
    </w:p>
    <w:p w14:paraId="7BABDD51" w14:textId="77777777" w:rsidR="006C64DB" w:rsidRPr="00C97F38" w:rsidRDefault="006C64DB" w:rsidP="00691E66">
      <w:pPr>
        <w:pBdr>
          <w:bottom w:val="single" w:sz="4" w:space="1" w:color="auto"/>
          <w:between w:val="single" w:sz="4" w:space="1" w:color="auto"/>
        </w:pBdr>
        <w:rPr>
          <w:rFonts w:asciiTheme="minorHAnsi" w:hAnsiTheme="minorHAnsi" w:cstheme="minorHAnsi"/>
          <w:sz w:val="22"/>
          <w:szCs w:val="22"/>
        </w:rPr>
      </w:pPr>
    </w:p>
    <w:p w14:paraId="0B5666F0" w14:textId="291DD9CA" w:rsidR="006C64DB" w:rsidRPr="00C97F38" w:rsidRDefault="006C64DB" w:rsidP="006C1E28">
      <w:pPr>
        <w:pBdr>
          <w:bottom w:val="single" w:sz="4" w:space="1" w:color="auto"/>
          <w:between w:val="single" w:sz="4" w:space="1" w:color="auto"/>
        </w:pBdr>
        <w:spacing w:line="276" w:lineRule="auto"/>
        <w:rPr>
          <w:rFonts w:asciiTheme="minorHAnsi" w:hAnsiTheme="minorHAnsi" w:cstheme="minorHAnsi"/>
          <w:sz w:val="22"/>
          <w:szCs w:val="22"/>
        </w:rPr>
      </w:pPr>
    </w:p>
    <w:p w14:paraId="7938D041" w14:textId="139A3E75" w:rsidR="00EE6B03" w:rsidRPr="00C97F38" w:rsidRDefault="00EE6B03" w:rsidP="006C1E28">
      <w:pPr>
        <w:pBdr>
          <w:bottom w:val="single" w:sz="4" w:space="1" w:color="auto"/>
          <w:between w:val="single" w:sz="4" w:space="1" w:color="auto"/>
        </w:pBdr>
        <w:spacing w:line="276" w:lineRule="auto"/>
        <w:rPr>
          <w:rFonts w:asciiTheme="minorHAnsi" w:hAnsiTheme="minorHAnsi" w:cstheme="minorHAnsi"/>
          <w:sz w:val="22"/>
          <w:szCs w:val="22"/>
        </w:rPr>
      </w:pPr>
    </w:p>
    <w:p w14:paraId="1F5AD743" w14:textId="7B00E720" w:rsidR="00EE6B03" w:rsidRPr="00C97F38" w:rsidRDefault="00EE6B03" w:rsidP="006C1E28">
      <w:pPr>
        <w:pBdr>
          <w:bottom w:val="single" w:sz="4" w:space="1" w:color="auto"/>
          <w:between w:val="single" w:sz="4" w:space="1" w:color="auto"/>
        </w:pBdr>
        <w:spacing w:line="276" w:lineRule="auto"/>
        <w:rPr>
          <w:rFonts w:asciiTheme="minorHAnsi" w:hAnsiTheme="minorHAnsi" w:cstheme="minorHAnsi"/>
          <w:sz w:val="22"/>
          <w:szCs w:val="22"/>
        </w:rPr>
      </w:pPr>
    </w:p>
    <w:p w14:paraId="6CAFA2E5" w14:textId="2909172A" w:rsidR="00EE6B03" w:rsidRPr="00C97F38" w:rsidRDefault="00EE6B03" w:rsidP="006C1E28">
      <w:pPr>
        <w:pBdr>
          <w:bottom w:val="single" w:sz="4" w:space="1" w:color="auto"/>
          <w:between w:val="single" w:sz="4" w:space="1" w:color="auto"/>
        </w:pBdr>
        <w:spacing w:line="276" w:lineRule="auto"/>
        <w:rPr>
          <w:rFonts w:asciiTheme="minorHAnsi" w:hAnsiTheme="minorHAnsi" w:cstheme="minorHAnsi"/>
          <w:sz w:val="22"/>
          <w:szCs w:val="22"/>
        </w:rPr>
      </w:pPr>
    </w:p>
    <w:p w14:paraId="5CCA765B" w14:textId="5E2B6191" w:rsidR="00EE6B03" w:rsidRPr="00C97F38" w:rsidRDefault="00EE6B03" w:rsidP="006C1E28">
      <w:pPr>
        <w:pBdr>
          <w:bottom w:val="single" w:sz="4" w:space="1" w:color="auto"/>
          <w:between w:val="single" w:sz="4" w:space="1" w:color="auto"/>
        </w:pBdr>
        <w:spacing w:line="276" w:lineRule="auto"/>
        <w:rPr>
          <w:rFonts w:asciiTheme="minorHAnsi" w:hAnsiTheme="minorHAnsi" w:cstheme="minorHAnsi"/>
          <w:sz w:val="22"/>
          <w:szCs w:val="22"/>
        </w:rPr>
      </w:pPr>
    </w:p>
    <w:p w14:paraId="594B0AA1" w14:textId="77777777" w:rsidR="00EE6B03" w:rsidRPr="00C97F38" w:rsidRDefault="00EE6B03" w:rsidP="00691E66">
      <w:pPr>
        <w:rPr>
          <w:rFonts w:asciiTheme="minorHAnsi" w:hAnsiTheme="minorHAnsi" w:cstheme="minorHAnsi"/>
          <w:sz w:val="22"/>
          <w:szCs w:val="22"/>
        </w:rPr>
      </w:pPr>
    </w:p>
    <w:p w14:paraId="1C0CBD3A" w14:textId="1DB851BC" w:rsidR="001767B7" w:rsidRPr="00C97F38" w:rsidRDefault="009022EF" w:rsidP="42732729">
      <w:pPr>
        <w:rPr>
          <w:rFonts w:asciiTheme="minorHAnsi" w:hAnsiTheme="minorHAnsi" w:cstheme="minorHAnsi"/>
          <w:sz w:val="22"/>
          <w:szCs w:val="22"/>
        </w:rPr>
      </w:pPr>
      <w:r w:rsidRPr="00C97F38">
        <w:rPr>
          <w:rFonts w:asciiTheme="minorHAnsi" w:hAnsiTheme="minorHAnsi" w:cstheme="minorHAnsi"/>
          <w:b/>
          <w:bCs/>
          <w:sz w:val="22"/>
          <w:szCs w:val="22"/>
        </w:rPr>
        <w:t xml:space="preserve">In the Master Gardener Program, we often </w:t>
      </w:r>
      <w:r w:rsidR="001B32FA" w:rsidRPr="00C97F38">
        <w:rPr>
          <w:rFonts w:asciiTheme="minorHAnsi" w:hAnsiTheme="minorHAnsi" w:cstheme="minorHAnsi"/>
          <w:b/>
          <w:bCs/>
          <w:sz w:val="22"/>
          <w:szCs w:val="22"/>
        </w:rPr>
        <w:t>rely on volunteers’ o</w:t>
      </w:r>
      <w:r w:rsidR="001767B7" w:rsidRPr="00C97F38">
        <w:rPr>
          <w:rFonts w:asciiTheme="minorHAnsi" w:hAnsiTheme="minorHAnsi" w:cstheme="minorHAnsi"/>
          <w:b/>
          <w:bCs/>
          <w:sz w:val="22"/>
          <w:szCs w:val="22"/>
        </w:rPr>
        <w:t>ther skills, interests or experience</w:t>
      </w:r>
      <w:r w:rsidR="001B32FA" w:rsidRPr="00C97F38">
        <w:rPr>
          <w:rFonts w:asciiTheme="minorHAnsi" w:hAnsiTheme="minorHAnsi" w:cstheme="minorHAnsi"/>
          <w:b/>
          <w:bCs/>
          <w:sz w:val="22"/>
          <w:szCs w:val="22"/>
        </w:rPr>
        <w:t>. What non-gardening skills do you have that you</w:t>
      </w:r>
      <w:r w:rsidR="002824F5" w:rsidRPr="00C97F38">
        <w:rPr>
          <w:rFonts w:asciiTheme="minorHAnsi" w:hAnsiTheme="minorHAnsi" w:cstheme="minorHAnsi"/>
          <w:b/>
          <w:bCs/>
          <w:sz w:val="22"/>
          <w:szCs w:val="22"/>
        </w:rPr>
        <w:t xml:space="preserve"> would</w:t>
      </w:r>
      <w:r w:rsidR="001B32FA" w:rsidRPr="00C97F38">
        <w:rPr>
          <w:rFonts w:asciiTheme="minorHAnsi" w:hAnsiTheme="minorHAnsi" w:cstheme="minorHAnsi"/>
          <w:b/>
          <w:bCs/>
          <w:sz w:val="22"/>
          <w:szCs w:val="22"/>
        </w:rPr>
        <w:t xml:space="preserve"> be willing to share</w:t>
      </w:r>
      <w:r w:rsidR="00150CE9" w:rsidRPr="00C97F38">
        <w:rPr>
          <w:rFonts w:asciiTheme="minorHAnsi" w:hAnsiTheme="minorHAnsi" w:cstheme="minorHAnsi"/>
          <w:b/>
          <w:bCs/>
          <w:sz w:val="22"/>
          <w:szCs w:val="22"/>
        </w:rPr>
        <w:t xml:space="preserve"> in support of the Program</w:t>
      </w:r>
      <w:r w:rsidR="001B32FA" w:rsidRPr="00C97F38">
        <w:rPr>
          <w:rFonts w:asciiTheme="minorHAnsi" w:hAnsiTheme="minorHAnsi" w:cstheme="minorHAnsi"/>
          <w:b/>
          <w:bCs/>
          <w:sz w:val="22"/>
          <w:szCs w:val="22"/>
        </w:rPr>
        <w:t>?</w:t>
      </w:r>
      <w:r w:rsidR="00A22D4A" w:rsidRPr="00C97F38">
        <w:rPr>
          <w:rFonts w:asciiTheme="minorHAnsi" w:hAnsiTheme="minorHAnsi" w:cstheme="minorHAnsi"/>
          <w:b/>
          <w:bCs/>
          <w:sz w:val="22"/>
          <w:szCs w:val="22"/>
        </w:rPr>
        <w:t xml:space="preserve"> </w:t>
      </w:r>
      <w:r w:rsidR="00403C6A" w:rsidRPr="00C97F38">
        <w:rPr>
          <w:rFonts w:asciiTheme="minorHAnsi" w:hAnsiTheme="minorHAnsi" w:cstheme="minorHAnsi"/>
          <w:b/>
          <w:bCs/>
          <w:sz w:val="22"/>
          <w:szCs w:val="22"/>
        </w:rPr>
        <w:br/>
      </w:r>
      <w:r w:rsidR="00A22D4A" w:rsidRPr="00C97F38">
        <w:rPr>
          <w:rFonts w:asciiTheme="minorHAnsi" w:hAnsiTheme="minorHAnsi" w:cstheme="minorHAnsi"/>
          <w:sz w:val="22"/>
          <w:szCs w:val="22"/>
        </w:rPr>
        <w:t>(</w:t>
      </w:r>
      <w:r w:rsidR="00403C6A" w:rsidRPr="00C97F38">
        <w:rPr>
          <w:rFonts w:asciiTheme="minorHAnsi" w:hAnsiTheme="minorHAnsi" w:cstheme="minorHAnsi"/>
          <w:i/>
          <w:sz w:val="22"/>
          <w:szCs w:val="22"/>
        </w:rPr>
        <w:t xml:space="preserve">please </w:t>
      </w:r>
      <w:r w:rsidR="00A22D4A" w:rsidRPr="00C97F38">
        <w:rPr>
          <w:rFonts w:asciiTheme="minorHAnsi" w:hAnsiTheme="minorHAnsi" w:cstheme="minorHAnsi"/>
          <w:i/>
          <w:sz w:val="22"/>
          <w:szCs w:val="22"/>
        </w:rPr>
        <w:t>check all that apply</w:t>
      </w:r>
      <w:r w:rsidR="00A22D4A" w:rsidRPr="00C97F38">
        <w:rPr>
          <w:rFonts w:asciiTheme="minorHAnsi" w:hAnsiTheme="minorHAnsi" w:cstheme="minorHAnsi"/>
          <w:sz w:val="22"/>
          <w:szCs w:val="22"/>
        </w:rPr>
        <w:t>)</w:t>
      </w:r>
    </w:p>
    <w:p w14:paraId="4324625A" w14:textId="77777777" w:rsidR="00403C6A" w:rsidRPr="00C97F38" w:rsidRDefault="00403C6A" w:rsidP="42732729">
      <w:pPr>
        <w:rPr>
          <w:rFonts w:asciiTheme="minorHAnsi" w:hAnsiTheme="minorHAnsi" w:cstheme="minorHAnsi"/>
          <w:b/>
          <w:bCs/>
          <w:sz w:val="22"/>
          <w:szCs w:val="22"/>
        </w:rPr>
      </w:pP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3384"/>
        <w:gridCol w:w="3384"/>
      </w:tblGrid>
      <w:tr w:rsidR="00163169" w:rsidRPr="00C97F38" w14:paraId="42C67FD0" w14:textId="77777777" w:rsidTr="003D1174">
        <w:tc>
          <w:tcPr>
            <w:tcW w:w="3384" w:type="dxa"/>
          </w:tcPr>
          <w:p w14:paraId="2FC42560" w14:textId="452F4102" w:rsidR="00163169" w:rsidRPr="00C97F38" w:rsidRDefault="039EE35D" w:rsidP="002824F5">
            <w:pPr>
              <w:pStyle w:val="ListParagraph"/>
              <w:numPr>
                <w:ilvl w:val="0"/>
                <w:numId w:val="2"/>
              </w:numPr>
              <w:spacing w:line="259" w:lineRule="auto"/>
              <w:rPr>
                <w:rFonts w:asciiTheme="minorHAnsi" w:hAnsiTheme="minorHAnsi" w:cstheme="minorHAnsi"/>
                <w:sz w:val="22"/>
                <w:szCs w:val="22"/>
              </w:rPr>
            </w:pPr>
            <w:r w:rsidRPr="00C97F38">
              <w:rPr>
                <w:rFonts w:asciiTheme="minorHAnsi" w:hAnsiTheme="minorHAnsi" w:cstheme="minorHAnsi"/>
                <w:sz w:val="22"/>
                <w:szCs w:val="22"/>
              </w:rPr>
              <w:t>Microsoft Word, Excel, PowerPoint, Outlook</w:t>
            </w:r>
          </w:p>
        </w:tc>
        <w:tc>
          <w:tcPr>
            <w:tcW w:w="3384" w:type="dxa"/>
          </w:tcPr>
          <w:p w14:paraId="4AEE9784" w14:textId="77777777" w:rsidR="00163169" w:rsidRPr="00C97F38" w:rsidRDefault="6A473F80"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Drawing/illustrating</w:t>
            </w:r>
          </w:p>
          <w:p w14:paraId="12DA9C69" w14:textId="3E378795" w:rsidR="00403C6A" w:rsidRPr="00C97F38" w:rsidRDefault="00403C6A"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Fundraising</w:t>
            </w:r>
          </w:p>
        </w:tc>
        <w:tc>
          <w:tcPr>
            <w:tcW w:w="3384" w:type="dxa"/>
          </w:tcPr>
          <w:p w14:paraId="3B259D5B" w14:textId="77777777" w:rsidR="00163169" w:rsidRPr="00C97F38" w:rsidRDefault="6A473F80"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Research/data collection</w:t>
            </w:r>
          </w:p>
          <w:p w14:paraId="67AF1506" w14:textId="2D128E84" w:rsidR="00403C6A" w:rsidRPr="00C97F38" w:rsidRDefault="00403C6A"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Public speaking</w:t>
            </w:r>
          </w:p>
        </w:tc>
      </w:tr>
      <w:tr w:rsidR="00163169" w:rsidRPr="00C97F38" w14:paraId="34AC4B70" w14:textId="77777777" w:rsidTr="003D1174">
        <w:tc>
          <w:tcPr>
            <w:tcW w:w="3384" w:type="dxa"/>
          </w:tcPr>
          <w:p w14:paraId="54223956" w14:textId="77777777" w:rsidR="00163169" w:rsidRPr="00C97F38" w:rsidRDefault="6A473F80"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Website development</w:t>
            </w:r>
          </w:p>
        </w:tc>
        <w:tc>
          <w:tcPr>
            <w:tcW w:w="3384" w:type="dxa"/>
          </w:tcPr>
          <w:p w14:paraId="3FFE6BDD" w14:textId="4C2BAC57" w:rsidR="00163169" w:rsidRPr="00C97F38" w:rsidRDefault="6A473F80" w:rsidP="00403C6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Writing/publishing</w:t>
            </w:r>
          </w:p>
        </w:tc>
        <w:tc>
          <w:tcPr>
            <w:tcW w:w="3384" w:type="dxa"/>
          </w:tcPr>
          <w:p w14:paraId="1E7CCC0A" w14:textId="13900FD7" w:rsidR="00163169" w:rsidRPr="00C97F38" w:rsidRDefault="00403C6A" w:rsidP="00403C6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Teaching</w:t>
            </w:r>
          </w:p>
        </w:tc>
      </w:tr>
      <w:tr w:rsidR="00403C6A" w:rsidRPr="00C97F38" w14:paraId="4399692E" w14:textId="77777777" w:rsidTr="003D1174">
        <w:tc>
          <w:tcPr>
            <w:tcW w:w="3384" w:type="dxa"/>
          </w:tcPr>
          <w:p w14:paraId="0F841645" w14:textId="2A11C7BE" w:rsidR="00403C6A" w:rsidRPr="00C97F38" w:rsidRDefault="00403C6A" w:rsidP="00A22D4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Graphic design</w:t>
            </w:r>
          </w:p>
        </w:tc>
        <w:tc>
          <w:tcPr>
            <w:tcW w:w="3384" w:type="dxa"/>
          </w:tcPr>
          <w:p w14:paraId="59570193" w14:textId="6F64DB75" w:rsidR="00403C6A" w:rsidRPr="00C97F38" w:rsidRDefault="00403C6A" w:rsidP="00403C6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Grant writing</w:t>
            </w:r>
          </w:p>
        </w:tc>
        <w:tc>
          <w:tcPr>
            <w:tcW w:w="3384" w:type="dxa"/>
          </w:tcPr>
          <w:p w14:paraId="79E43A31" w14:textId="68756D52" w:rsidR="00403C6A" w:rsidRPr="00C97F38" w:rsidRDefault="00E75133" w:rsidP="0E5AB5F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Community organizing</w:t>
            </w:r>
          </w:p>
        </w:tc>
      </w:tr>
      <w:tr w:rsidR="00163169" w:rsidRPr="00C97F38" w14:paraId="418BEF7A" w14:textId="77777777" w:rsidTr="003D1174">
        <w:tc>
          <w:tcPr>
            <w:tcW w:w="3384" w:type="dxa"/>
          </w:tcPr>
          <w:p w14:paraId="50D6DD2E" w14:textId="3F64206E" w:rsidR="00163169" w:rsidRPr="00C97F38" w:rsidRDefault="00403C6A" w:rsidP="00403C6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Photography</w:t>
            </w:r>
          </w:p>
        </w:tc>
        <w:tc>
          <w:tcPr>
            <w:tcW w:w="3384" w:type="dxa"/>
          </w:tcPr>
          <w:p w14:paraId="5DF01137" w14:textId="77777777" w:rsidR="00163169" w:rsidRPr="00C97F38" w:rsidRDefault="6A473F80"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Proofreading</w:t>
            </w:r>
          </w:p>
        </w:tc>
        <w:tc>
          <w:tcPr>
            <w:tcW w:w="3384" w:type="dxa"/>
          </w:tcPr>
          <w:p w14:paraId="5DD14D36" w14:textId="2374C334" w:rsidR="00163169" w:rsidRPr="00C97F38" w:rsidRDefault="00E75133"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Other _______________</w:t>
            </w:r>
          </w:p>
        </w:tc>
      </w:tr>
      <w:tr w:rsidR="00163169" w:rsidRPr="00C97F38" w14:paraId="2C1C28F1" w14:textId="77777777" w:rsidTr="003D1174">
        <w:tc>
          <w:tcPr>
            <w:tcW w:w="3384" w:type="dxa"/>
          </w:tcPr>
          <w:p w14:paraId="306EF383" w14:textId="12E37FE5" w:rsidR="00163169" w:rsidRPr="00C97F38" w:rsidRDefault="0B52E32C" w:rsidP="0E5AB5F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Event planning</w:t>
            </w:r>
          </w:p>
        </w:tc>
        <w:tc>
          <w:tcPr>
            <w:tcW w:w="3384" w:type="dxa"/>
          </w:tcPr>
          <w:p w14:paraId="2B80BA6A" w14:textId="5A05CD46" w:rsidR="00163169" w:rsidRPr="00C97F38" w:rsidRDefault="6A473F80" w:rsidP="00403C6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Marketing</w:t>
            </w:r>
            <w:r w:rsidR="2C007093" w:rsidRPr="00C97F38">
              <w:rPr>
                <w:rFonts w:asciiTheme="minorHAnsi" w:hAnsiTheme="minorHAnsi" w:cstheme="minorHAnsi"/>
                <w:sz w:val="22"/>
                <w:szCs w:val="22"/>
              </w:rPr>
              <w:t xml:space="preserve"> &amp; publicity</w:t>
            </w:r>
          </w:p>
        </w:tc>
        <w:tc>
          <w:tcPr>
            <w:tcW w:w="3384" w:type="dxa"/>
          </w:tcPr>
          <w:p w14:paraId="047C3579" w14:textId="40796438" w:rsidR="00163169" w:rsidRPr="00C97F38" w:rsidRDefault="00E75133" w:rsidP="00E75133">
            <w:pPr>
              <w:pStyle w:val="ListParagraph"/>
              <w:numPr>
                <w:ilvl w:val="0"/>
                <w:numId w:val="12"/>
              </w:numPr>
              <w:rPr>
                <w:rFonts w:asciiTheme="minorHAnsi" w:hAnsiTheme="minorHAnsi" w:cstheme="minorHAnsi"/>
                <w:bCs/>
                <w:sz w:val="22"/>
                <w:szCs w:val="22"/>
              </w:rPr>
            </w:pPr>
            <w:r w:rsidRPr="00C97F38">
              <w:rPr>
                <w:rFonts w:asciiTheme="minorHAnsi" w:hAnsiTheme="minorHAnsi" w:cstheme="minorHAnsi"/>
                <w:sz w:val="22"/>
                <w:szCs w:val="22"/>
              </w:rPr>
              <w:t>Other _______________</w:t>
            </w:r>
          </w:p>
        </w:tc>
      </w:tr>
    </w:tbl>
    <w:p w14:paraId="4F5B720D" w14:textId="77777777" w:rsidR="00691E66" w:rsidRPr="00C97F38" w:rsidRDefault="00691E66" w:rsidP="00691E66">
      <w:pPr>
        <w:rPr>
          <w:rFonts w:asciiTheme="minorHAnsi" w:hAnsiTheme="minorHAnsi" w:cstheme="minorHAnsi"/>
          <w:b/>
          <w:bCs/>
          <w:sz w:val="22"/>
          <w:szCs w:val="22"/>
        </w:rPr>
      </w:pPr>
    </w:p>
    <w:p w14:paraId="02334806" w14:textId="2B962E55" w:rsidR="001767B7" w:rsidRPr="00C97F38" w:rsidDel="00216FFD" w:rsidRDefault="00A22D4A" w:rsidP="0E5AB5F6">
      <w:pPr>
        <w:rPr>
          <w:rFonts w:asciiTheme="minorHAnsi" w:hAnsiTheme="minorHAnsi" w:cstheme="minorHAnsi"/>
          <w:b/>
          <w:bCs/>
          <w:sz w:val="22"/>
          <w:szCs w:val="22"/>
        </w:rPr>
      </w:pPr>
      <w:r w:rsidRPr="00C97F38">
        <w:rPr>
          <w:rFonts w:asciiTheme="minorHAnsi" w:hAnsiTheme="minorHAnsi" w:cstheme="minorHAnsi"/>
          <w:b/>
          <w:bCs/>
          <w:sz w:val="22"/>
          <w:szCs w:val="22"/>
        </w:rPr>
        <w:t>Please provide s</w:t>
      </w:r>
      <w:r w:rsidR="001767B7" w:rsidRPr="00C97F38">
        <w:rPr>
          <w:rFonts w:asciiTheme="minorHAnsi" w:hAnsiTheme="minorHAnsi" w:cstheme="minorHAnsi"/>
          <w:b/>
          <w:bCs/>
          <w:sz w:val="22"/>
          <w:szCs w:val="22"/>
        </w:rPr>
        <w:t xml:space="preserve">pecific information on </w:t>
      </w:r>
      <w:r w:rsidR="00075013" w:rsidRPr="00C97F38">
        <w:rPr>
          <w:rFonts w:asciiTheme="minorHAnsi" w:hAnsiTheme="minorHAnsi" w:cstheme="minorHAnsi"/>
          <w:b/>
          <w:bCs/>
          <w:sz w:val="22"/>
          <w:szCs w:val="22"/>
        </w:rPr>
        <w:t>the</w:t>
      </w:r>
      <w:r w:rsidR="001767B7" w:rsidRPr="00C97F38">
        <w:rPr>
          <w:rFonts w:asciiTheme="minorHAnsi" w:hAnsiTheme="minorHAnsi" w:cstheme="minorHAnsi"/>
          <w:b/>
          <w:bCs/>
          <w:sz w:val="22"/>
          <w:szCs w:val="22"/>
        </w:rPr>
        <w:t xml:space="preserve"> above </w:t>
      </w:r>
      <w:r w:rsidR="00075013" w:rsidRPr="00C97F38">
        <w:rPr>
          <w:rFonts w:asciiTheme="minorHAnsi" w:hAnsiTheme="minorHAnsi" w:cstheme="minorHAnsi"/>
          <w:b/>
          <w:bCs/>
          <w:sz w:val="22"/>
          <w:szCs w:val="22"/>
        </w:rPr>
        <w:t>checked categories</w:t>
      </w:r>
      <w:r w:rsidR="002824F5" w:rsidRPr="00C97F38">
        <w:rPr>
          <w:rFonts w:asciiTheme="minorHAnsi" w:hAnsiTheme="minorHAnsi" w:cstheme="minorHAnsi"/>
          <w:b/>
          <w:bCs/>
          <w:sz w:val="22"/>
          <w:szCs w:val="22"/>
        </w:rPr>
        <w:t xml:space="preserve">: </w:t>
      </w:r>
      <w:r w:rsidR="002824F5" w:rsidRPr="00C97F38">
        <w:rPr>
          <w:rFonts w:asciiTheme="minorHAnsi" w:hAnsiTheme="minorHAnsi" w:cstheme="minorHAnsi"/>
          <w:bCs/>
          <w:sz w:val="22"/>
          <w:szCs w:val="22"/>
        </w:rPr>
        <w:t>(</w:t>
      </w:r>
      <w:r w:rsidR="002824F5" w:rsidRPr="00C97F38">
        <w:rPr>
          <w:rFonts w:asciiTheme="minorHAnsi" w:hAnsiTheme="minorHAnsi" w:cstheme="minorHAnsi"/>
          <w:bCs/>
          <w:i/>
          <w:sz w:val="22"/>
          <w:szCs w:val="22"/>
        </w:rPr>
        <w:t>optional</w:t>
      </w:r>
      <w:r w:rsidR="002824F5" w:rsidRPr="00C97F38">
        <w:rPr>
          <w:rFonts w:asciiTheme="minorHAnsi" w:hAnsiTheme="minorHAnsi" w:cstheme="minorHAnsi"/>
          <w:bCs/>
          <w:sz w:val="22"/>
          <w:szCs w:val="22"/>
        </w:rPr>
        <w:t>)</w:t>
      </w:r>
    </w:p>
    <w:p w14:paraId="045EC5DB" w14:textId="48684246" w:rsidR="00163169" w:rsidRPr="00C97F38" w:rsidDel="00216FFD" w:rsidRDefault="00163169" w:rsidP="2ECDC579">
      <w:pPr>
        <w:pStyle w:val="Heading2"/>
        <w:pBdr>
          <w:bottom w:val="single" w:sz="4" w:space="1" w:color="auto"/>
          <w:between w:val="single" w:sz="4" w:space="1" w:color="auto"/>
        </w:pBdr>
        <w:spacing w:before="0" w:after="0"/>
        <w:rPr>
          <w:rFonts w:asciiTheme="minorHAnsi" w:hAnsiTheme="minorHAnsi" w:cstheme="minorHAnsi"/>
          <w:i w:val="0"/>
          <w:sz w:val="22"/>
          <w:szCs w:val="22"/>
        </w:rPr>
      </w:pPr>
    </w:p>
    <w:p w14:paraId="42D91477" w14:textId="62C359BC" w:rsidR="00163169" w:rsidRPr="00C97F38" w:rsidDel="00216FFD" w:rsidRDefault="00163169" w:rsidP="2ECDC579">
      <w:pPr>
        <w:pStyle w:val="Heading2"/>
        <w:pBdr>
          <w:bottom w:val="single" w:sz="4" w:space="1" w:color="auto"/>
          <w:between w:val="single" w:sz="4" w:space="1" w:color="auto"/>
        </w:pBdr>
        <w:spacing w:before="0" w:after="0"/>
        <w:rPr>
          <w:rFonts w:asciiTheme="minorHAnsi" w:hAnsiTheme="minorHAnsi" w:cstheme="minorHAnsi"/>
          <w:i w:val="0"/>
          <w:sz w:val="22"/>
          <w:szCs w:val="22"/>
        </w:rPr>
      </w:pPr>
    </w:p>
    <w:p w14:paraId="1CF2E2A7" w14:textId="7B56671F" w:rsidR="00163169" w:rsidRPr="00C97F38" w:rsidDel="00216FFD" w:rsidRDefault="00163169" w:rsidP="2ECDC579">
      <w:pPr>
        <w:pStyle w:val="Heading2"/>
        <w:pBdr>
          <w:bottom w:val="single" w:sz="4" w:space="1" w:color="auto"/>
          <w:between w:val="single" w:sz="4" w:space="1" w:color="auto"/>
        </w:pBdr>
        <w:spacing w:before="0" w:after="0"/>
        <w:rPr>
          <w:rFonts w:asciiTheme="minorHAnsi" w:hAnsiTheme="minorHAnsi" w:cstheme="minorHAnsi"/>
          <w:i w:val="0"/>
          <w:sz w:val="22"/>
          <w:szCs w:val="22"/>
        </w:rPr>
      </w:pPr>
    </w:p>
    <w:p w14:paraId="18FFB736" w14:textId="77777777" w:rsidR="00A53726" w:rsidRPr="00C97F38" w:rsidRDefault="00A53726" w:rsidP="00A53726">
      <w:pPr>
        <w:rPr>
          <w:rFonts w:asciiTheme="minorHAnsi" w:hAnsiTheme="minorHAnsi" w:cstheme="minorHAnsi"/>
        </w:rPr>
      </w:pPr>
    </w:p>
    <w:p w14:paraId="31B6CF60" w14:textId="2361E738" w:rsidR="000F6677" w:rsidRPr="00C97F38" w:rsidRDefault="00B27ECE" w:rsidP="00B27ECE">
      <w:pPr>
        <w:rPr>
          <w:rFonts w:asciiTheme="minorHAnsi" w:hAnsiTheme="minorHAnsi" w:cstheme="minorHAnsi"/>
          <w:bCs/>
          <w:sz w:val="22"/>
          <w:szCs w:val="22"/>
        </w:rPr>
      </w:pPr>
      <w:r w:rsidRPr="00C97F38">
        <w:rPr>
          <w:rFonts w:asciiTheme="minorHAnsi" w:hAnsiTheme="minorHAnsi" w:cstheme="minorHAnsi"/>
          <w:b/>
          <w:sz w:val="22"/>
          <w:szCs w:val="22"/>
        </w:rPr>
        <w:lastRenderedPageBreak/>
        <w:t>If you are able to speak, read, or write a language(s) other than English</w:t>
      </w:r>
      <w:r w:rsidR="002824F5" w:rsidRPr="00C97F38">
        <w:rPr>
          <w:rFonts w:asciiTheme="minorHAnsi" w:hAnsiTheme="minorHAnsi" w:cstheme="minorHAnsi"/>
          <w:b/>
          <w:sz w:val="22"/>
          <w:szCs w:val="22"/>
        </w:rPr>
        <w:t xml:space="preserve"> (including American Sign Language)</w:t>
      </w:r>
      <w:r w:rsidRPr="00C97F38">
        <w:rPr>
          <w:rFonts w:asciiTheme="minorHAnsi" w:hAnsiTheme="minorHAnsi" w:cstheme="minorHAnsi"/>
          <w:b/>
          <w:sz w:val="22"/>
          <w:szCs w:val="22"/>
        </w:rPr>
        <w:t>, please list:</w:t>
      </w:r>
    </w:p>
    <w:p w14:paraId="6F509126" w14:textId="5B45378F" w:rsidR="000F6677" w:rsidRPr="00C97F38" w:rsidRDefault="000F6677" w:rsidP="00B27ECE">
      <w:pPr>
        <w:rPr>
          <w:rFonts w:asciiTheme="minorHAnsi" w:hAnsiTheme="minorHAnsi" w:cstheme="minorHAnsi"/>
          <w:bCs/>
          <w:sz w:val="22"/>
          <w:szCs w:val="22"/>
        </w:rPr>
      </w:pPr>
      <w:r w:rsidRPr="00C97F38">
        <w:rPr>
          <w:rFonts w:asciiTheme="minorHAnsi" w:hAnsiTheme="minorHAnsi" w:cstheme="minorHAnsi"/>
          <w:bCs/>
          <w:sz w:val="22"/>
          <w:szCs w:val="22"/>
        </w:rPr>
        <w:t>____________________________________________________________________________________________</w:t>
      </w:r>
      <w:r w:rsidR="00A7140D" w:rsidRPr="00C97F38">
        <w:rPr>
          <w:rFonts w:asciiTheme="minorHAnsi" w:hAnsiTheme="minorHAnsi" w:cstheme="minorHAnsi"/>
          <w:bCs/>
          <w:sz w:val="22"/>
          <w:szCs w:val="22"/>
        </w:rPr>
        <w:t>_</w:t>
      </w:r>
    </w:p>
    <w:p w14:paraId="413EAC02" w14:textId="77777777" w:rsidR="00D86ACF" w:rsidRPr="00C97F38" w:rsidRDefault="00D86ACF" w:rsidP="0027558F">
      <w:pPr>
        <w:pStyle w:val="Heading2"/>
        <w:spacing w:before="0" w:after="0"/>
        <w:rPr>
          <w:rFonts w:asciiTheme="minorHAnsi" w:hAnsiTheme="minorHAnsi" w:cstheme="minorHAnsi"/>
          <w:i w:val="0"/>
          <w:sz w:val="22"/>
          <w:szCs w:val="22"/>
        </w:rPr>
      </w:pPr>
    </w:p>
    <w:p w14:paraId="3E7138C4" w14:textId="1B59B05C" w:rsidR="001767B7" w:rsidRPr="00C97F38" w:rsidRDefault="001767B7" w:rsidP="0E5AB5F6">
      <w:pPr>
        <w:pStyle w:val="Heading2"/>
        <w:spacing w:before="0" w:after="0"/>
        <w:rPr>
          <w:rFonts w:asciiTheme="minorHAnsi" w:hAnsiTheme="minorHAnsi" w:cstheme="minorHAnsi"/>
          <w:i w:val="0"/>
          <w:iCs w:val="0"/>
          <w:sz w:val="22"/>
          <w:szCs w:val="22"/>
        </w:rPr>
      </w:pPr>
      <w:r w:rsidRPr="00C97F38">
        <w:rPr>
          <w:rFonts w:asciiTheme="minorHAnsi" w:hAnsiTheme="minorHAnsi" w:cstheme="minorHAnsi"/>
          <w:i w:val="0"/>
          <w:iCs w:val="0"/>
          <w:sz w:val="22"/>
          <w:szCs w:val="22"/>
        </w:rPr>
        <w:t xml:space="preserve">Why do you wish to become a </w:t>
      </w:r>
      <w:r w:rsidR="00DF312D" w:rsidRPr="00C97F38">
        <w:rPr>
          <w:rFonts w:asciiTheme="minorHAnsi" w:hAnsiTheme="minorHAnsi" w:cstheme="minorHAnsi"/>
          <w:i w:val="0"/>
          <w:iCs w:val="0"/>
          <w:sz w:val="22"/>
          <w:szCs w:val="22"/>
        </w:rPr>
        <w:t xml:space="preserve">WSU </w:t>
      </w:r>
      <w:r w:rsidR="00D86ACF" w:rsidRPr="00C97F38">
        <w:rPr>
          <w:rFonts w:asciiTheme="minorHAnsi" w:hAnsiTheme="minorHAnsi" w:cstheme="minorHAnsi"/>
          <w:i w:val="0"/>
          <w:iCs w:val="0"/>
          <w:sz w:val="22"/>
          <w:szCs w:val="22"/>
        </w:rPr>
        <w:t xml:space="preserve">Extension </w:t>
      </w:r>
      <w:r w:rsidRPr="00C97F38">
        <w:rPr>
          <w:rFonts w:asciiTheme="minorHAnsi" w:hAnsiTheme="minorHAnsi" w:cstheme="minorHAnsi"/>
          <w:i w:val="0"/>
          <w:iCs w:val="0"/>
          <w:sz w:val="22"/>
          <w:szCs w:val="22"/>
        </w:rPr>
        <w:t>Master Gardener volunteer?</w:t>
      </w:r>
      <w:r w:rsidR="00DF312D" w:rsidRPr="00C97F38">
        <w:rPr>
          <w:rFonts w:asciiTheme="minorHAnsi" w:hAnsiTheme="minorHAnsi" w:cstheme="minorHAnsi"/>
          <w:sz w:val="22"/>
          <w:szCs w:val="22"/>
        </w:rPr>
        <w:t xml:space="preserve"> </w:t>
      </w:r>
      <w:r w:rsidR="386B6CAA" w:rsidRPr="00C97F38">
        <w:rPr>
          <w:rFonts w:asciiTheme="minorHAnsi" w:hAnsiTheme="minorHAnsi" w:cstheme="minorHAnsi"/>
          <w:i w:val="0"/>
          <w:iCs w:val="0"/>
          <w:sz w:val="22"/>
          <w:szCs w:val="22"/>
        </w:rPr>
        <w:t>For example, w</w:t>
      </w:r>
      <w:r w:rsidR="00803030" w:rsidRPr="00C97F38">
        <w:rPr>
          <w:rFonts w:asciiTheme="minorHAnsi" w:hAnsiTheme="minorHAnsi" w:cstheme="minorHAnsi"/>
          <w:i w:val="0"/>
          <w:iCs w:val="0"/>
          <w:sz w:val="22"/>
          <w:szCs w:val="22"/>
        </w:rPr>
        <w:t xml:space="preserve">hat do you hope to contribute or gain </w:t>
      </w:r>
      <w:r w:rsidR="00A37256" w:rsidRPr="00C97F38">
        <w:rPr>
          <w:rFonts w:asciiTheme="minorHAnsi" w:hAnsiTheme="minorHAnsi" w:cstheme="minorHAnsi"/>
          <w:i w:val="0"/>
          <w:iCs w:val="0"/>
          <w:sz w:val="22"/>
          <w:szCs w:val="22"/>
        </w:rPr>
        <w:t>from participating in the WSU Extension Master Gardener Program?</w:t>
      </w:r>
    </w:p>
    <w:p w14:paraId="189B7CD0" w14:textId="77777777" w:rsidR="00E7144F" w:rsidRPr="00C97F38" w:rsidRDefault="00E7144F"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20100797" w14:textId="1BB224CA"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21FFDF09" w14:textId="20C2B406"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701C1211" w14:textId="77777777"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7FEE000C" w14:textId="77777777"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6884BF86" w14:textId="79951F6D"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47B45890" w14:textId="77777777" w:rsidR="006C64DB" w:rsidRPr="00C97F38" w:rsidRDefault="006C64DB"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6CB660D4" w14:textId="77777777" w:rsidR="006C64DB" w:rsidRPr="00C97F38" w:rsidRDefault="006C64DB"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2BADA106" w14:textId="1F761FC2" w:rsidR="006C64DB" w:rsidRPr="00C97F38" w:rsidRDefault="006C64DB"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3F072E55" w14:textId="77777777"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118953D7" w14:textId="77777777"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5C62143A" w14:textId="6C22F23F"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39AEECF5" w14:textId="77777777"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06C53E76" w14:textId="77777777" w:rsidR="00A22D4A" w:rsidRPr="00C97F38" w:rsidRDefault="00A22D4A" w:rsidP="0027558F">
      <w:pPr>
        <w:pStyle w:val="BodyTextIndent"/>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57F9E4F8" w14:textId="77777777" w:rsidR="00A22D4A" w:rsidRPr="00C97F38" w:rsidRDefault="00A22D4A" w:rsidP="0027558F">
      <w:pPr>
        <w:rPr>
          <w:rFonts w:asciiTheme="minorHAnsi" w:hAnsiTheme="minorHAnsi" w:cstheme="minorHAnsi"/>
          <w:b/>
          <w:sz w:val="22"/>
          <w:szCs w:val="22"/>
        </w:rPr>
      </w:pPr>
    </w:p>
    <w:p w14:paraId="4C908AF0" w14:textId="5CD2049D" w:rsidR="004A235B" w:rsidRPr="00C97F38" w:rsidRDefault="11DB7B01" w:rsidP="0E5AB5F6">
      <w:pPr>
        <w:rPr>
          <w:rFonts w:asciiTheme="minorHAnsi" w:hAnsiTheme="minorHAnsi" w:cstheme="minorHAnsi"/>
          <w:b/>
          <w:bCs/>
          <w:sz w:val="22"/>
          <w:szCs w:val="22"/>
        </w:rPr>
      </w:pPr>
      <w:r w:rsidRPr="00C97F38">
        <w:rPr>
          <w:rFonts w:asciiTheme="minorHAnsi" w:hAnsiTheme="minorHAnsi" w:cstheme="minorHAnsi"/>
          <w:b/>
          <w:bCs/>
          <w:sz w:val="22"/>
          <w:szCs w:val="22"/>
        </w:rPr>
        <w:t>Is there a</w:t>
      </w:r>
      <w:r w:rsidR="001767B7" w:rsidRPr="00C97F38">
        <w:rPr>
          <w:rFonts w:asciiTheme="minorHAnsi" w:hAnsiTheme="minorHAnsi" w:cstheme="minorHAnsi"/>
          <w:b/>
          <w:bCs/>
          <w:sz w:val="22"/>
          <w:szCs w:val="22"/>
        </w:rPr>
        <w:t>ny other information about your</w:t>
      </w:r>
      <w:r w:rsidR="00075013" w:rsidRPr="00C97F38">
        <w:rPr>
          <w:rFonts w:asciiTheme="minorHAnsi" w:hAnsiTheme="minorHAnsi" w:cstheme="minorHAnsi"/>
          <w:b/>
          <w:bCs/>
          <w:sz w:val="22"/>
          <w:szCs w:val="22"/>
        </w:rPr>
        <w:t xml:space="preserve"> skills</w:t>
      </w:r>
      <w:r w:rsidR="32890868" w:rsidRPr="00C97F38">
        <w:rPr>
          <w:rFonts w:asciiTheme="minorHAnsi" w:hAnsiTheme="minorHAnsi" w:cstheme="minorHAnsi"/>
          <w:b/>
          <w:bCs/>
          <w:sz w:val="22"/>
          <w:szCs w:val="22"/>
        </w:rPr>
        <w:t>, knowledge, training, lived experiences,</w:t>
      </w:r>
      <w:r w:rsidR="00075013" w:rsidRPr="00C97F38">
        <w:rPr>
          <w:rFonts w:asciiTheme="minorHAnsi" w:hAnsiTheme="minorHAnsi" w:cstheme="minorHAnsi"/>
          <w:b/>
          <w:bCs/>
          <w:sz w:val="22"/>
          <w:szCs w:val="22"/>
        </w:rPr>
        <w:t xml:space="preserve"> </w:t>
      </w:r>
      <w:r w:rsidR="31259DE1" w:rsidRPr="00C97F38">
        <w:rPr>
          <w:rFonts w:asciiTheme="minorHAnsi" w:hAnsiTheme="minorHAnsi" w:cstheme="minorHAnsi"/>
          <w:b/>
          <w:bCs/>
          <w:sz w:val="22"/>
          <w:szCs w:val="22"/>
        </w:rPr>
        <w:t>or</w:t>
      </w:r>
      <w:r w:rsidR="00075013" w:rsidRPr="00C97F38">
        <w:rPr>
          <w:rFonts w:asciiTheme="minorHAnsi" w:hAnsiTheme="minorHAnsi" w:cstheme="minorHAnsi"/>
          <w:b/>
          <w:bCs/>
          <w:sz w:val="22"/>
          <w:szCs w:val="22"/>
        </w:rPr>
        <w:t xml:space="preserve"> abilities</w:t>
      </w:r>
      <w:r w:rsidR="001767B7" w:rsidRPr="00C97F38">
        <w:rPr>
          <w:rFonts w:asciiTheme="minorHAnsi" w:hAnsiTheme="minorHAnsi" w:cstheme="minorHAnsi"/>
          <w:b/>
          <w:bCs/>
          <w:sz w:val="22"/>
          <w:szCs w:val="22"/>
        </w:rPr>
        <w:t xml:space="preserve"> you would like us to have?</w:t>
      </w:r>
    </w:p>
    <w:p w14:paraId="602EEBAF"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031471E5"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4261FF16" w14:textId="42C21FDF"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4483BEDE"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0D3E2D42"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255AF1F4"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2D00E13A" w14:textId="25E0F04C"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7E60D1EB"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63621CC7" w14:textId="1EFB6FC5" w:rsidR="00A22D4A" w:rsidRPr="00C97F38" w:rsidRDefault="00A22D4A" w:rsidP="0027558F">
      <w:pPr>
        <w:rPr>
          <w:rFonts w:asciiTheme="minorHAnsi" w:hAnsiTheme="minorHAnsi" w:cstheme="minorHAnsi"/>
          <w:sz w:val="22"/>
          <w:szCs w:val="22"/>
        </w:rPr>
      </w:pPr>
    </w:p>
    <w:p w14:paraId="2EFB9ACE" w14:textId="056E9A32" w:rsidR="003F69BD" w:rsidRPr="00C97F38" w:rsidRDefault="003F69BD" w:rsidP="0027558F">
      <w:pPr>
        <w:rPr>
          <w:rFonts w:asciiTheme="minorHAnsi" w:hAnsiTheme="minorHAnsi" w:cstheme="minorHAnsi"/>
          <w:sz w:val="22"/>
          <w:szCs w:val="22"/>
        </w:rPr>
      </w:pPr>
    </w:p>
    <w:p w14:paraId="7F1E1CF8" w14:textId="77777777" w:rsidR="003F69BD" w:rsidRPr="00C97F38" w:rsidRDefault="003F69BD" w:rsidP="0027558F">
      <w:pPr>
        <w:rPr>
          <w:rFonts w:asciiTheme="minorHAnsi" w:hAnsiTheme="minorHAnsi" w:cstheme="minorHAnsi"/>
          <w:sz w:val="22"/>
          <w:szCs w:val="22"/>
        </w:rPr>
      </w:pPr>
    </w:p>
    <w:p w14:paraId="45F6FA99" w14:textId="1088309A" w:rsidR="00A22D4A" w:rsidRPr="00C97F38" w:rsidRDefault="00A22D4A" w:rsidP="0E5AB5F6">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C97F38">
        <w:rPr>
          <w:rFonts w:asciiTheme="minorHAnsi" w:hAnsiTheme="minorHAnsi" w:cstheme="minorHAnsi"/>
          <w:b/>
          <w:bCs/>
          <w:sz w:val="22"/>
          <w:szCs w:val="22"/>
        </w:rPr>
        <w:t>Photo/Video Release</w:t>
      </w:r>
    </w:p>
    <w:p w14:paraId="2EF8A689" w14:textId="286F6ECB" w:rsidR="004A235B" w:rsidRPr="00C97F38" w:rsidRDefault="004A235B" w:rsidP="0027558F">
      <w:pPr>
        <w:rPr>
          <w:rFonts w:asciiTheme="minorHAnsi" w:hAnsiTheme="minorHAnsi" w:cstheme="minorHAnsi"/>
          <w:sz w:val="22"/>
          <w:szCs w:val="22"/>
        </w:rPr>
      </w:pPr>
    </w:p>
    <w:p w14:paraId="3600218A" w14:textId="7600756A" w:rsidR="0008390C" w:rsidRPr="00C97F38" w:rsidRDefault="003F69BD" w:rsidP="0027558F">
      <w:pPr>
        <w:rPr>
          <w:rFonts w:asciiTheme="minorHAnsi" w:hAnsiTheme="minorHAnsi" w:cstheme="minorHAnsi"/>
          <w:i/>
          <w:iCs/>
          <w:color w:val="242424"/>
          <w:sz w:val="22"/>
          <w:szCs w:val="22"/>
          <w:shd w:val="clear" w:color="auto" w:fill="FFFFFF"/>
        </w:rPr>
      </w:pPr>
      <w:r w:rsidRPr="00C97F38">
        <w:rPr>
          <w:rFonts w:asciiTheme="minorHAnsi" w:hAnsiTheme="minorHAnsi" w:cstheme="minorHAnsi"/>
          <w:i/>
          <w:iCs/>
          <w:color w:val="242424"/>
          <w:sz w:val="22"/>
          <w:szCs w:val="22"/>
          <w:shd w:val="clear" w:color="auto" w:fill="FFFFFF"/>
        </w:rPr>
        <w:t>I understand that, unless noted below, WSU Extension may use photos, video, or audio recordings made of me at events to promote the WSU Extension Master Gardener Program without compensation. I understand that WSU Extension may reveal my name in descriptive text or commentary.</w:t>
      </w:r>
    </w:p>
    <w:p w14:paraId="6620CD52" w14:textId="77777777" w:rsidR="003F69BD" w:rsidRPr="00C97F38" w:rsidRDefault="003F69BD" w:rsidP="0027558F">
      <w:pPr>
        <w:rPr>
          <w:rFonts w:asciiTheme="minorHAnsi" w:hAnsiTheme="minorHAnsi" w:cstheme="minorHAnsi"/>
          <w:sz w:val="22"/>
          <w:szCs w:val="22"/>
        </w:rPr>
      </w:pPr>
    </w:p>
    <w:p w14:paraId="3C95F057" w14:textId="12C88018" w:rsidR="00E7016E" w:rsidRPr="00C97F38" w:rsidRDefault="003F69BD" w:rsidP="00403C6A">
      <w:pPr>
        <w:pStyle w:val="ListParagraph"/>
        <w:numPr>
          <w:ilvl w:val="0"/>
          <w:numId w:val="4"/>
        </w:numPr>
        <w:rPr>
          <w:rFonts w:asciiTheme="minorHAnsi" w:hAnsiTheme="minorHAnsi" w:cstheme="minorHAnsi"/>
          <w:sz w:val="22"/>
          <w:szCs w:val="22"/>
        </w:rPr>
      </w:pPr>
      <w:r w:rsidRPr="00C97F38">
        <w:rPr>
          <w:rFonts w:asciiTheme="minorHAnsi" w:hAnsiTheme="minorHAnsi" w:cstheme="minorHAnsi"/>
          <w:sz w:val="22"/>
          <w:szCs w:val="22"/>
        </w:rPr>
        <w:t>I do not agree.</w:t>
      </w:r>
    </w:p>
    <w:p w14:paraId="08FB50F8" w14:textId="1320FEB1" w:rsidR="00C012A7" w:rsidRPr="00C97F38" w:rsidRDefault="00C012A7" w:rsidP="0E5AB5F6">
      <w:pPr>
        <w:pBdr>
          <w:top w:val="single" w:sz="4" w:space="1" w:color="000000"/>
          <w:left w:val="single" w:sz="4" w:space="4" w:color="000000"/>
          <w:bottom w:val="single" w:sz="4" w:space="1" w:color="000000"/>
          <w:right w:val="single" w:sz="4" w:space="4" w:color="000000"/>
        </w:pBdr>
        <w:rPr>
          <w:rFonts w:asciiTheme="minorHAnsi" w:hAnsiTheme="minorHAnsi" w:cstheme="minorHAnsi"/>
          <w:b/>
          <w:bCs/>
          <w:sz w:val="20"/>
          <w:szCs w:val="20"/>
        </w:rPr>
      </w:pPr>
      <w:r w:rsidRPr="00C97F38">
        <w:rPr>
          <w:rFonts w:asciiTheme="minorHAnsi" w:hAnsiTheme="minorHAnsi" w:cstheme="minorHAnsi"/>
          <w:b/>
          <w:bCs/>
          <w:sz w:val="20"/>
          <w:szCs w:val="20"/>
        </w:rPr>
        <w:t>Personal References</w:t>
      </w:r>
    </w:p>
    <w:p w14:paraId="2C5DF7B0" w14:textId="77777777" w:rsidR="006C64DB" w:rsidRPr="00C97F38" w:rsidRDefault="006C64DB" w:rsidP="0027558F">
      <w:pPr>
        <w:rPr>
          <w:rFonts w:asciiTheme="minorHAnsi" w:hAnsiTheme="minorHAnsi" w:cstheme="minorHAnsi"/>
          <w:b/>
          <w:sz w:val="20"/>
          <w:szCs w:val="20"/>
        </w:rPr>
      </w:pPr>
    </w:p>
    <w:p w14:paraId="2BF3DA41" w14:textId="0AA54A76" w:rsidR="001767B7" w:rsidRPr="00C97F38" w:rsidRDefault="001767B7" w:rsidP="0027558F">
      <w:pPr>
        <w:rPr>
          <w:rFonts w:asciiTheme="minorHAnsi" w:hAnsiTheme="minorHAnsi" w:cstheme="minorHAnsi"/>
          <w:sz w:val="20"/>
          <w:szCs w:val="20"/>
        </w:rPr>
      </w:pPr>
      <w:r w:rsidRPr="00C97F38">
        <w:rPr>
          <w:rFonts w:asciiTheme="minorHAnsi" w:hAnsiTheme="minorHAnsi" w:cstheme="minorHAnsi"/>
          <w:b/>
          <w:sz w:val="20"/>
          <w:szCs w:val="20"/>
        </w:rPr>
        <w:t>References</w:t>
      </w:r>
      <w:r w:rsidRPr="00C97F38">
        <w:rPr>
          <w:rFonts w:asciiTheme="minorHAnsi" w:hAnsiTheme="minorHAnsi" w:cstheme="minorHAnsi"/>
          <w:sz w:val="20"/>
          <w:szCs w:val="20"/>
        </w:rPr>
        <w:t>: List non-family members who have knowledge of your skills, abilities, and qualifications. Individuals should have worked with you on projects and activities and/or have direct experience with or knowledge of your qualifications.  Please provide complete addresses and phone numbers.</w:t>
      </w:r>
    </w:p>
    <w:p w14:paraId="4508B5BF" w14:textId="77777777" w:rsidR="001767B7" w:rsidRPr="00C97F38" w:rsidRDefault="001767B7" w:rsidP="0027558F">
      <w:pPr>
        <w:rPr>
          <w:rFonts w:asciiTheme="minorHAnsi" w:hAnsiTheme="minorHAnsi" w:cstheme="minorHAnsi"/>
          <w:sz w:val="20"/>
          <w:szCs w:val="20"/>
        </w:rPr>
      </w:pPr>
    </w:p>
    <w:p w14:paraId="7A313AD2" w14:textId="77777777" w:rsidR="001767B7" w:rsidRPr="00C97F38" w:rsidRDefault="001767B7" w:rsidP="00C012A7">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r w:rsidRPr="00C97F38">
        <w:rPr>
          <w:rFonts w:asciiTheme="minorHAnsi" w:hAnsiTheme="minorHAnsi" w:cstheme="minorHAnsi"/>
          <w:b/>
          <w:bCs/>
          <w:sz w:val="20"/>
          <w:szCs w:val="20"/>
        </w:rPr>
        <w:t>Name:</w:t>
      </w:r>
      <w:r w:rsidR="00E7144F" w:rsidRPr="00C97F38">
        <w:rPr>
          <w:rFonts w:asciiTheme="minorHAnsi" w:hAnsiTheme="minorHAnsi" w:cstheme="minorHAnsi"/>
          <w:b/>
          <w:bCs/>
          <w:sz w:val="20"/>
          <w:szCs w:val="20"/>
        </w:rPr>
        <w:t xml:space="preserve"> </w:t>
      </w:r>
    </w:p>
    <w:p w14:paraId="6B011DA4" w14:textId="6402C0EC" w:rsidR="00DE19EB" w:rsidRPr="00C97F38" w:rsidRDefault="00F17555" w:rsidP="0027558F">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00F44D35" w:rsidRPr="00C97F38">
        <w:rPr>
          <w:rFonts w:asciiTheme="minorHAnsi" w:hAnsiTheme="minorHAnsi" w:cstheme="minorHAnsi"/>
          <w:sz w:val="20"/>
          <w:szCs w:val="20"/>
        </w:rPr>
        <w:tab/>
        <w:t>First</w:t>
      </w:r>
      <w:r w:rsidR="00F44D35" w:rsidRPr="00C97F38">
        <w:rPr>
          <w:rFonts w:asciiTheme="minorHAnsi" w:hAnsiTheme="minorHAnsi" w:cstheme="minorHAnsi"/>
          <w:sz w:val="20"/>
          <w:szCs w:val="20"/>
        </w:rPr>
        <w:tab/>
      </w:r>
      <w:r w:rsidR="00F44D35" w:rsidRPr="00C97F38">
        <w:rPr>
          <w:rFonts w:asciiTheme="minorHAnsi" w:hAnsiTheme="minorHAnsi" w:cstheme="minorHAnsi"/>
          <w:sz w:val="20"/>
          <w:szCs w:val="20"/>
        </w:rPr>
        <w:tab/>
      </w:r>
      <w:r w:rsidR="00F44D35" w:rsidRPr="00C97F38">
        <w:rPr>
          <w:rFonts w:asciiTheme="minorHAnsi" w:hAnsiTheme="minorHAnsi" w:cstheme="minorHAnsi"/>
          <w:sz w:val="20"/>
          <w:szCs w:val="20"/>
        </w:rPr>
        <w:tab/>
      </w:r>
      <w:r w:rsidR="00F44D35" w:rsidRPr="00C97F38">
        <w:rPr>
          <w:rFonts w:asciiTheme="minorHAnsi" w:hAnsiTheme="minorHAnsi" w:cstheme="minorHAnsi"/>
          <w:sz w:val="20"/>
          <w:szCs w:val="20"/>
        </w:rPr>
        <w:tab/>
        <w:t>Last</w:t>
      </w:r>
      <w:r w:rsidR="00E62EE4" w:rsidRPr="00C97F38">
        <w:rPr>
          <w:rFonts w:asciiTheme="minorHAnsi" w:hAnsiTheme="minorHAnsi" w:cstheme="minorHAnsi"/>
          <w:sz w:val="20"/>
          <w:szCs w:val="20"/>
        </w:rPr>
        <w:t xml:space="preserve"> </w:t>
      </w:r>
      <w:r w:rsidR="001E442B" w:rsidRPr="00C97F38">
        <w:rPr>
          <w:rFonts w:asciiTheme="minorHAnsi" w:hAnsiTheme="minorHAnsi" w:cstheme="minorHAnsi"/>
          <w:sz w:val="20"/>
          <w:szCs w:val="20"/>
        </w:rPr>
        <w:tab/>
      </w:r>
      <w:r w:rsidR="001E442B" w:rsidRPr="00C97F38">
        <w:rPr>
          <w:rFonts w:asciiTheme="minorHAnsi" w:hAnsiTheme="minorHAnsi" w:cstheme="minorHAnsi"/>
          <w:sz w:val="20"/>
          <w:szCs w:val="20"/>
        </w:rPr>
        <w:tab/>
      </w:r>
      <w:r w:rsidR="001E442B" w:rsidRPr="00C97F38">
        <w:rPr>
          <w:rFonts w:asciiTheme="minorHAnsi" w:hAnsiTheme="minorHAnsi" w:cstheme="minorHAnsi"/>
          <w:sz w:val="20"/>
          <w:szCs w:val="20"/>
        </w:rPr>
        <w:tab/>
      </w:r>
      <w:r w:rsidR="001E442B" w:rsidRPr="00C97F38">
        <w:rPr>
          <w:rFonts w:asciiTheme="minorHAnsi" w:hAnsiTheme="minorHAnsi" w:cstheme="minorHAnsi"/>
          <w:sz w:val="20"/>
          <w:szCs w:val="20"/>
        </w:rPr>
        <w:tab/>
      </w:r>
      <w:r w:rsidR="001E442B" w:rsidRPr="00C97F38">
        <w:rPr>
          <w:rFonts w:asciiTheme="minorHAnsi" w:hAnsiTheme="minorHAnsi" w:cstheme="minorHAnsi"/>
          <w:sz w:val="20"/>
          <w:szCs w:val="20"/>
        </w:rPr>
        <w:tab/>
      </w:r>
      <w:r w:rsidR="001E442B" w:rsidRPr="00C97F38">
        <w:rPr>
          <w:rFonts w:asciiTheme="minorHAnsi" w:hAnsiTheme="minorHAnsi" w:cstheme="minorHAnsi"/>
          <w:sz w:val="20"/>
          <w:szCs w:val="20"/>
        </w:rPr>
        <w:tab/>
      </w:r>
      <w:r w:rsidR="00E62EE4" w:rsidRPr="00C97F38">
        <w:rPr>
          <w:rFonts w:asciiTheme="minorHAnsi" w:hAnsiTheme="minorHAnsi" w:cstheme="minorHAnsi"/>
          <w:sz w:val="20"/>
          <w:szCs w:val="20"/>
        </w:rPr>
        <w:t>Relationship</w:t>
      </w:r>
    </w:p>
    <w:p w14:paraId="54CB189A" w14:textId="1A56A7E7" w:rsidR="00F44D35" w:rsidRPr="00C97F38" w:rsidRDefault="00DE19EB" w:rsidP="0027558F">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b/>
          <w:bCs/>
          <w:sz w:val="20"/>
          <w:szCs w:val="20"/>
        </w:rPr>
        <w:t>Contact Information</w:t>
      </w:r>
      <w:r w:rsidR="003C377B" w:rsidRPr="00C97F38">
        <w:rPr>
          <w:rFonts w:asciiTheme="minorHAnsi" w:hAnsiTheme="minorHAnsi" w:cstheme="minorHAnsi"/>
          <w:b/>
          <w:bCs/>
          <w:sz w:val="20"/>
          <w:szCs w:val="20"/>
        </w:rPr>
        <w:t>:</w:t>
      </w:r>
      <w:r w:rsidR="00F44D35" w:rsidRPr="00C97F38">
        <w:rPr>
          <w:rFonts w:asciiTheme="minorHAnsi" w:hAnsiTheme="minorHAnsi" w:cstheme="minorHAnsi"/>
          <w:sz w:val="20"/>
          <w:szCs w:val="20"/>
        </w:rPr>
        <w:t>____________________________________________________________________________________________</w:t>
      </w:r>
    </w:p>
    <w:p w14:paraId="497C5797" w14:textId="6AFE8F20" w:rsidR="00F44D35" w:rsidRPr="00C97F38" w:rsidRDefault="00F17555" w:rsidP="004C5A99">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00DE19EB" w:rsidRPr="00C97F38">
        <w:rPr>
          <w:rFonts w:asciiTheme="minorHAnsi" w:hAnsiTheme="minorHAnsi" w:cstheme="minorHAnsi"/>
          <w:sz w:val="20"/>
          <w:szCs w:val="20"/>
        </w:rPr>
        <w:tab/>
      </w:r>
      <w:r w:rsidR="00722841" w:rsidRPr="00C97F38">
        <w:rPr>
          <w:rFonts w:asciiTheme="minorHAnsi" w:hAnsiTheme="minorHAnsi" w:cstheme="minorHAnsi"/>
          <w:sz w:val="20"/>
          <w:szCs w:val="20"/>
        </w:rPr>
        <w:t>H</w:t>
      </w:r>
      <w:r w:rsidRPr="00C97F38">
        <w:rPr>
          <w:rFonts w:asciiTheme="minorHAnsi" w:hAnsiTheme="minorHAnsi" w:cstheme="minorHAnsi"/>
          <w:sz w:val="20"/>
          <w:szCs w:val="20"/>
        </w:rPr>
        <w:t>ome Phone</w:t>
      </w:r>
      <w:r w:rsidRPr="00C97F38">
        <w:rPr>
          <w:rFonts w:asciiTheme="minorHAnsi" w:hAnsiTheme="minorHAnsi" w:cstheme="minorHAnsi"/>
          <w:sz w:val="20"/>
          <w:szCs w:val="20"/>
        </w:rPr>
        <w:tab/>
      </w:r>
      <w:r w:rsidR="00DD7B70" w:rsidRPr="00C97F38">
        <w:rPr>
          <w:rFonts w:asciiTheme="minorHAnsi" w:hAnsiTheme="minorHAnsi" w:cstheme="minorHAnsi"/>
          <w:sz w:val="20"/>
          <w:szCs w:val="20"/>
        </w:rPr>
        <w:t xml:space="preserve"> </w:t>
      </w:r>
      <w:r w:rsidR="00F44D35" w:rsidRPr="00C97F38">
        <w:rPr>
          <w:rFonts w:asciiTheme="minorHAnsi" w:hAnsiTheme="minorHAnsi" w:cstheme="minorHAnsi"/>
          <w:sz w:val="20"/>
          <w:szCs w:val="20"/>
        </w:rPr>
        <w:tab/>
      </w:r>
      <w:r w:rsidR="00BD1051" w:rsidRPr="00C97F38">
        <w:rPr>
          <w:rFonts w:asciiTheme="minorHAnsi" w:hAnsiTheme="minorHAnsi" w:cstheme="minorHAnsi"/>
          <w:sz w:val="20"/>
          <w:szCs w:val="20"/>
        </w:rPr>
        <w:tab/>
      </w:r>
      <w:r w:rsidR="00BD1051" w:rsidRPr="00C97F38">
        <w:rPr>
          <w:rFonts w:asciiTheme="minorHAnsi" w:hAnsiTheme="minorHAnsi" w:cstheme="minorHAnsi"/>
          <w:sz w:val="20"/>
          <w:szCs w:val="20"/>
        </w:rPr>
        <w:tab/>
      </w:r>
      <w:r w:rsidR="006E3ED8" w:rsidRPr="00C97F38">
        <w:rPr>
          <w:rFonts w:asciiTheme="minorHAnsi" w:hAnsiTheme="minorHAnsi" w:cstheme="minorHAnsi"/>
          <w:sz w:val="20"/>
          <w:szCs w:val="20"/>
        </w:rPr>
        <w:t xml:space="preserve">  </w:t>
      </w:r>
      <w:r w:rsidR="006E3ED8" w:rsidRPr="00C97F38">
        <w:rPr>
          <w:rFonts w:asciiTheme="minorHAnsi" w:hAnsiTheme="minorHAnsi" w:cstheme="minorHAnsi"/>
          <w:sz w:val="20"/>
          <w:szCs w:val="20"/>
        </w:rPr>
        <w:tab/>
      </w:r>
      <w:r w:rsidR="006E3ED8" w:rsidRPr="00C97F38">
        <w:rPr>
          <w:rFonts w:asciiTheme="minorHAnsi" w:hAnsiTheme="minorHAnsi" w:cstheme="minorHAnsi"/>
          <w:sz w:val="20"/>
          <w:szCs w:val="20"/>
        </w:rPr>
        <w:tab/>
      </w:r>
      <w:r w:rsidRPr="00C97F38">
        <w:rPr>
          <w:rFonts w:asciiTheme="minorHAnsi" w:hAnsiTheme="minorHAnsi" w:cstheme="minorHAnsi"/>
          <w:sz w:val="20"/>
          <w:szCs w:val="20"/>
        </w:rPr>
        <w:t>Work Phone</w:t>
      </w:r>
      <w:r w:rsidR="00722841" w:rsidRPr="00C97F38">
        <w:rPr>
          <w:rFonts w:asciiTheme="minorHAnsi" w:hAnsiTheme="minorHAnsi" w:cstheme="minorHAnsi"/>
          <w:sz w:val="20"/>
          <w:szCs w:val="20"/>
        </w:rPr>
        <w:tab/>
      </w:r>
      <w:r w:rsidR="00F44D35" w:rsidRPr="00C97F38">
        <w:rPr>
          <w:rFonts w:asciiTheme="minorHAnsi" w:hAnsiTheme="minorHAnsi" w:cstheme="minorHAnsi"/>
          <w:sz w:val="20"/>
          <w:szCs w:val="20"/>
        </w:rPr>
        <w:tab/>
      </w:r>
      <w:r w:rsidR="00F44D35" w:rsidRPr="00C97F38">
        <w:rPr>
          <w:rFonts w:asciiTheme="minorHAnsi" w:hAnsiTheme="minorHAnsi" w:cstheme="minorHAnsi"/>
          <w:sz w:val="20"/>
          <w:szCs w:val="20"/>
        </w:rPr>
        <w:tab/>
      </w:r>
      <w:r w:rsidR="00F44D35" w:rsidRPr="00C97F38">
        <w:rPr>
          <w:rFonts w:asciiTheme="minorHAnsi" w:hAnsiTheme="minorHAnsi" w:cstheme="minorHAnsi"/>
          <w:sz w:val="20"/>
          <w:szCs w:val="20"/>
        </w:rPr>
        <w:tab/>
      </w:r>
    </w:p>
    <w:p w14:paraId="1AA45A59" w14:textId="77777777" w:rsidR="00CF7712" w:rsidRPr="00C97F38" w:rsidRDefault="00CF7712" w:rsidP="00C012A7">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p>
    <w:p w14:paraId="23F165B1" w14:textId="1AC846CF" w:rsidR="00F17555" w:rsidRPr="00C97F38" w:rsidRDefault="006E3ED8" w:rsidP="00C012A7">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r w:rsidRPr="00C97F38">
        <w:rPr>
          <w:rFonts w:asciiTheme="minorHAnsi" w:hAnsiTheme="minorHAnsi" w:cstheme="minorHAnsi"/>
          <w:b/>
          <w:bCs/>
          <w:sz w:val="20"/>
          <w:szCs w:val="20"/>
        </w:rPr>
        <w:t xml:space="preserve">Email </w:t>
      </w:r>
      <w:r w:rsidR="00C012A7" w:rsidRPr="00C97F38">
        <w:rPr>
          <w:rFonts w:asciiTheme="minorHAnsi" w:hAnsiTheme="minorHAnsi" w:cstheme="minorHAnsi"/>
          <w:b/>
          <w:bCs/>
          <w:sz w:val="20"/>
          <w:szCs w:val="20"/>
        </w:rPr>
        <w:t>Address:</w:t>
      </w:r>
    </w:p>
    <w:p w14:paraId="7ED6F018" w14:textId="42C5B490" w:rsidR="00444687" w:rsidRPr="00C97F38" w:rsidRDefault="00F17555" w:rsidP="0027558F">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00C012A7" w:rsidRPr="00C97F38">
        <w:rPr>
          <w:rFonts w:asciiTheme="minorHAnsi" w:hAnsiTheme="minorHAnsi" w:cstheme="minorHAnsi"/>
          <w:sz w:val="20"/>
          <w:szCs w:val="20"/>
        </w:rPr>
        <w:tab/>
      </w:r>
    </w:p>
    <w:p w14:paraId="4ACD5399" w14:textId="38529A67" w:rsidR="00C012A7" w:rsidRPr="00C97F38" w:rsidRDefault="00C012A7" w:rsidP="00BD1051">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p>
    <w:p w14:paraId="65372B67" w14:textId="77777777" w:rsidR="00CF7712" w:rsidRPr="00C97F38" w:rsidRDefault="00CF7712"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p>
    <w:p w14:paraId="28015712" w14:textId="2CC6E475" w:rsidR="00163550" w:rsidRPr="00C97F38" w:rsidRDefault="00163550"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r w:rsidRPr="00C97F38">
        <w:rPr>
          <w:rFonts w:asciiTheme="minorHAnsi" w:hAnsiTheme="minorHAnsi" w:cstheme="minorHAnsi"/>
          <w:b/>
          <w:bCs/>
          <w:sz w:val="20"/>
          <w:szCs w:val="20"/>
        </w:rPr>
        <w:t xml:space="preserve">Name: </w:t>
      </w:r>
    </w:p>
    <w:p w14:paraId="567605CF" w14:textId="77777777" w:rsidR="00163550" w:rsidRPr="00C97F38" w:rsidRDefault="00163550" w:rsidP="00163550">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Pr="00C97F38">
        <w:rPr>
          <w:rFonts w:asciiTheme="minorHAnsi" w:hAnsiTheme="minorHAnsi" w:cstheme="minorHAnsi"/>
          <w:sz w:val="20"/>
          <w:szCs w:val="20"/>
        </w:rPr>
        <w:tab/>
        <w:t>First</w:t>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t xml:space="preserve">Last </w:t>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t>Relationship</w:t>
      </w:r>
    </w:p>
    <w:p w14:paraId="08C9BFDA" w14:textId="77777777" w:rsidR="00163550" w:rsidRPr="00C97F38" w:rsidRDefault="00163550" w:rsidP="00163550">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b/>
          <w:bCs/>
          <w:sz w:val="20"/>
          <w:szCs w:val="20"/>
        </w:rPr>
        <w:t>Contact Information:</w:t>
      </w:r>
      <w:r w:rsidRPr="00C97F38">
        <w:rPr>
          <w:rFonts w:asciiTheme="minorHAnsi" w:hAnsiTheme="minorHAnsi" w:cstheme="minorHAnsi"/>
          <w:sz w:val="20"/>
          <w:szCs w:val="20"/>
        </w:rPr>
        <w:t>____________________________________________________________________________________________</w:t>
      </w:r>
    </w:p>
    <w:p w14:paraId="3ED1C604" w14:textId="1AFED9E8" w:rsidR="00163550" w:rsidRPr="00C97F38" w:rsidRDefault="00163550" w:rsidP="00163550">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Pr="00C97F38">
        <w:rPr>
          <w:rFonts w:asciiTheme="minorHAnsi" w:hAnsiTheme="minorHAnsi" w:cstheme="minorHAnsi"/>
          <w:sz w:val="20"/>
          <w:szCs w:val="20"/>
        </w:rPr>
        <w:tab/>
        <w:t>Home Phone</w:t>
      </w:r>
      <w:r w:rsidRPr="00C97F38">
        <w:rPr>
          <w:rFonts w:asciiTheme="minorHAnsi" w:hAnsiTheme="minorHAnsi" w:cstheme="minorHAnsi"/>
          <w:sz w:val="20"/>
          <w:szCs w:val="20"/>
        </w:rPr>
        <w:tab/>
        <w:t xml:space="preserve"> </w:t>
      </w:r>
      <w:r w:rsidRPr="00C97F38">
        <w:rPr>
          <w:rFonts w:asciiTheme="minorHAnsi" w:hAnsiTheme="minorHAnsi" w:cstheme="minorHAnsi"/>
          <w:sz w:val="20"/>
          <w:szCs w:val="20"/>
        </w:rPr>
        <w:tab/>
      </w:r>
      <w:r w:rsidRPr="00C97F38">
        <w:rPr>
          <w:rFonts w:asciiTheme="minorHAnsi" w:hAnsiTheme="minorHAnsi" w:cstheme="minorHAnsi"/>
          <w:sz w:val="20"/>
          <w:szCs w:val="20"/>
        </w:rPr>
        <w:tab/>
      </w:r>
      <w:r w:rsidR="006E3ED8" w:rsidRPr="00C97F38">
        <w:rPr>
          <w:rFonts w:asciiTheme="minorHAnsi" w:hAnsiTheme="minorHAnsi" w:cstheme="minorHAnsi"/>
          <w:sz w:val="20"/>
          <w:szCs w:val="20"/>
        </w:rPr>
        <w:t xml:space="preserve">  </w:t>
      </w:r>
      <w:r w:rsidR="006E3ED8" w:rsidRPr="00C97F38">
        <w:rPr>
          <w:rFonts w:asciiTheme="minorHAnsi" w:hAnsiTheme="minorHAnsi" w:cstheme="minorHAnsi"/>
          <w:sz w:val="20"/>
          <w:szCs w:val="20"/>
        </w:rPr>
        <w:tab/>
      </w:r>
      <w:r w:rsidR="006E3ED8" w:rsidRPr="00C97F38">
        <w:rPr>
          <w:rFonts w:asciiTheme="minorHAnsi" w:hAnsiTheme="minorHAnsi" w:cstheme="minorHAnsi"/>
          <w:sz w:val="20"/>
          <w:szCs w:val="20"/>
        </w:rPr>
        <w:tab/>
      </w:r>
      <w:r w:rsidRPr="00C97F38">
        <w:rPr>
          <w:rFonts w:asciiTheme="minorHAnsi" w:hAnsiTheme="minorHAnsi" w:cstheme="minorHAnsi"/>
          <w:sz w:val="20"/>
          <w:szCs w:val="20"/>
        </w:rPr>
        <w:tab/>
        <w:t>Work Phone</w:t>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r>
    </w:p>
    <w:p w14:paraId="3B004884" w14:textId="77777777" w:rsidR="00CF7712" w:rsidRPr="00C97F38" w:rsidRDefault="00CF7712"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p>
    <w:p w14:paraId="10A66DA9" w14:textId="74BB4B41" w:rsidR="00163550" w:rsidRPr="00C97F38" w:rsidRDefault="006E3ED8"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r w:rsidRPr="00C97F38">
        <w:rPr>
          <w:rFonts w:asciiTheme="minorHAnsi" w:hAnsiTheme="minorHAnsi" w:cstheme="minorHAnsi"/>
          <w:b/>
          <w:bCs/>
          <w:sz w:val="20"/>
          <w:szCs w:val="20"/>
        </w:rPr>
        <w:t xml:space="preserve">Email </w:t>
      </w:r>
      <w:r w:rsidR="00163550" w:rsidRPr="00C97F38">
        <w:rPr>
          <w:rFonts w:asciiTheme="minorHAnsi" w:hAnsiTheme="minorHAnsi" w:cstheme="minorHAnsi"/>
          <w:b/>
          <w:bCs/>
          <w:sz w:val="20"/>
          <w:szCs w:val="20"/>
        </w:rPr>
        <w:t>Address:</w:t>
      </w:r>
    </w:p>
    <w:p w14:paraId="5BC99694" w14:textId="5042E12B" w:rsidR="00163550" w:rsidRPr="00C97F38" w:rsidRDefault="00163550" w:rsidP="00163550">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p>
    <w:p w14:paraId="420CFCCF" w14:textId="77777777" w:rsidR="00056106" w:rsidRPr="00C97F38" w:rsidRDefault="00056106" w:rsidP="00E3095F">
      <w:pPr>
        <w:rPr>
          <w:rFonts w:asciiTheme="minorHAnsi" w:hAnsiTheme="minorHAnsi" w:cstheme="minorHAnsi"/>
          <w:i/>
          <w:sz w:val="20"/>
        </w:rPr>
      </w:pPr>
    </w:p>
    <w:p w14:paraId="074B5E14" w14:textId="386661B6" w:rsidR="009B158C" w:rsidRPr="00C97F38" w:rsidRDefault="00163550" w:rsidP="00346563">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Pr="00C97F38">
        <w:rPr>
          <w:rFonts w:asciiTheme="minorHAnsi" w:hAnsiTheme="minorHAnsi" w:cstheme="minorHAnsi"/>
          <w:sz w:val="20"/>
          <w:szCs w:val="20"/>
        </w:rPr>
        <w:tab/>
      </w:r>
    </w:p>
    <w:p w14:paraId="53E386B0" w14:textId="7205047D" w:rsidR="19DDFA10" w:rsidRPr="00C97F38" w:rsidRDefault="19DDFA10" w:rsidP="6F63C5CD">
      <w:pPr>
        <w:rPr>
          <w:rFonts w:asciiTheme="minorHAnsi" w:eastAsia="Calibri" w:hAnsiTheme="minorHAnsi" w:cstheme="minorHAnsi"/>
          <w:sz w:val="20"/>
          <w:szCs w:val="20"/>
        </w:rPr>
      </w:pPr>
      <w:r w:rsidRPr="00C97F38">
        <w:rPr>
          <w:rFonts w:asciiTheme="minorHAnsi" w:eastAsia="Calibri" w:hAnsiTheme="minorHAnsi" w:cstheme="minorHAnsi"/>
          <w:i/>
          <w:iCs/>
          <w:color w:val="242424"/>
          <w:sz w:val="20"/>
          <w:szCs w:val="20"/>
        </w:rPr>
        <w:t xml:space="preserve">I authorize Washington State University Extension to contact the listed references. I understand that a criminal background check is required prior to being fully accepted as a volunteer in the program.  I understand that misrepresentation or omission of required information is just cause for non-appointment as a volunteer with Washington State University Extension.  I understand that I serve at the pleasure of the Washington State University Extension and agree to abide by the policies of Washington State University Extension and individual program areas and to fulfill the volunteer responsibilities to the best of my ability. I have read, understand and will abide by the volunteer expectations and agreement. </w:t>
      </w:r>
      <w:hyperlink r:id="rId15">
        <w:r w:rsidRPr="00C97F38">
          <w:rPr>
            <w:rStyle w:val="Hyperlink"/>
            <w:rFonts w:asciiTheme="minorHAnsi" w:eastAsia="Calibri" w:hAnsiTheme="minorHAnsi" w:cstheme="minorHAnsi"/>
            <w:i/>
            <w:iCs/>
            <w:color w:val="0000FF"/>
            <w:sz w:val="20"/>
            <w:szCs w:val="20"/>
          </w:rPr>
          <w:t>https://mastergardener.wsu.edu/get-involved/join-us/agreement-review/</w:t>
        </w:r>
      </w:hyperlink>
      <w:r w:rsidRPr="00C97F38">
        <w:rPr>
          <w:rFonts w:asciiTheme="minorHAnsi" w:eastAsia="Calibri" w:hAnsiTheme="minorHAnsi" w:cstheme="minorHAnsi"/>
          <w:i/>
          <w:iCs/>
          <w:color w:val="242424"/>
          <w:sz w:val="20"/>
          <w:szCs w:val="20"/>
        </w:rPr>
        <w:t>.</w:t>
      </w:r>
    </w:p>
    <w:p w14:paraId="59F9960C" w14:textId="77777777" w:rsidR="00EE0641" w:rsidRPr="00C97F38" w:rsidRDefault="00EE0641" w:rsidP="00CD55EB">
      <w:pPr>
        <w:pBdr>
          <w:bottom w:val="single" w:sz="4" w:space="1" w:color="auto"/>
        </w:pBdr>
        <w:rPr>
          <w:rFonts w:asciiTheme="minorHAnsi" w:hAnsiTheme="minorHAnsi" w:cstheme="minorHAnsi"/>
          <w:i/>
          <w:sz w:val="20"/>
          <w:szCs w:val="20"/>
        </w:rPr>
      </w:pPr>
    </w:p>
    <w:p w14:paraId="7FD3255F" w14:textId="6B0D49CF" w:rsidR="00E7016E" w:rsidRPr="00C97F38" w:rsidRDefault="00A90247" w:rsidP="00346563">
      <w:pPr>
        <w:pBdr>
          <w:bottom w:val="single" w:sz="4" w:space="1" w:color="auto"/>
        </w:pBdr>
        <w:rPr>
          <w:rStyle w:val="normaltextrun"/>
          <w:rFonts w:asciiTheme="minorHAnsi" w:hAnsiTheme="minorHAnsi" w:cstheme="minorHAnsi"/>
          <w:i/>
          <w:sz w:val="22"/>
          <w:szCs w:val="22"/>
        </w:rPr>
      </w:pPr>
      <w:r w:rsidRPr="00C97F38">
        <w:rPr>
          <w:rFonts w:asciiTheme="minorHAnsi" w:hAnsiTheme="minorHAnsi" w:cstheme="minorHAnsi"/>
          <w:b/>
          <w:noProof/>
          <w:sz w:val="20"/>
          <w:szCs w:val="20"/>
        </w:rPr>
        <mc:AlternateContent>
          <mc:Choice Requires="wps">
            <w:drawing>
              <wp:anchor distT="45720" distB="45720" distL="114300" distR="114300" simplePos="0" relativeHeight="251658241" behindDoc="0" locked="0" layoutInCell="1" allowOverlap="1" wp14:anchorId="583A805F" wp14:editId="5B94A0D9">
                <wp:simplePos x="0" y="0"/>
                <wp:positionH relativeFrom="margin">
                  <wp:posOffset>-57785</wp:posOffset>
                </wp:positionH>
                <wp:positionV relativeFrom="paragraph">
                  <wp:posOffset>1130935</wp:posOffset>
                </wp:positionV>
                <wp:extent cx="6511290" cy="1268095"/>
                <wp:effectExtent l="0" t="0" r="228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1268095"/>
                        </a:xfrm>
                        <a:prstGeom prst="rect">
                          <a:avLst/>
                        </a:prstGeom>
                        <a:solidFill>
                          <a:srgbClr val="FFFFFF"/>
                        </a:solidFill>
                        <a:ln w="9525">
                          <a:solidFill>
                            <a:srgbClr val="000000"/>
                          </a:solidFill>
                          <a:miter lim="800000"/>
                          <a:headEnd/>
                          <a:tailEnd/>
                        </a:ln>
                      </wps:spPr>
                      <wps:txbx>
                        <w:txbxContent>
                          <w:p w14:paraId="258211CB" w14:textId="484ECD69" w:rsidR="004D273E" w:rsidRDefault="00A90247">
                            <w:pPr>
                              <w:rPr>
                                <w:rFonts w:asciiTheme="minorHAnsi" w:hAnsiTheme="minorHAnsi" w:cstheme="minorHAnsi"/>
                              </w:rPr>
                            </w:pPr>
                            <w:r w:rsidRPr="00A90247">
                              <w:rPr>
                                <w:rFonts w:asciiTheme="minorHAnsi" w:hAnsiTheme="minorHAnsi" w:cstheme="minorHAnsi"/>
                              </w:rPr>
                              <w:t>Do you wish to apply for tuition assistance?</w:t>
                            </w:r>
                          </w:p>
                          <w:p w14:paraId="51839B4D" w14:textId="77777777" w:rsidR="00A90247" w:rsidRDefault="00A90247">
                            <w:pPr>
                              <w:rPr>
                                <w:rFonts w:asciiTheme="minorHAnsi" w:hAnsiTheme="minorHAnsi" w:cstheme="minorHAnsi"/>
                              </w:rPr>
                            </w:pPr>
                          </w:p>
                          <w:p w14:paraId="61245FBB" w14:textId="6881C5E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Yes</w:t>
                            </w:r>
                          </w:p>
                          <w:p w14:paraId="6CB20784" w14:textId="77777777" w:rsidR="00A90247" w:rsidRDefault="00A90247">
                            <w:pPr>
                              <w:rPr>
                                <w:rFonts w:asciiTheme="minorHAnsi" w:hAnsiTheme="minorHAnsi" w:cstheme="minorHAnsi"/>
                              </w:rPr>
                            </w:pPr>
                          </w:p>
                          <w:p w14:paraId="4F3FC9A9" w14:textId="6AE8104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A805F" id="_x0000_t202" coordsize="21600,21600" o:spt="202" path="m,l,21600r21600,l21600,xe">
                <v:stroke joinstyle="miter"/>
                <v:path gradientshapeok="t" o:connecttype="rect"/>
              </v:shapetype>
              <v:shape id="Text Box 2" o:spid="_x0000_s1026" type="#_x0000_t202" style="position:absolute;margin-left:-4.55pt;margin-top:89.05pt;width:512.7pt;height:99.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JPEAIAACA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">
                <v:textbox>
                  <w:txbxContent>
                    <w:p w14:paraId="258211CB" w14:textId="484ECD69" w:rsidR="004D273E" w:rsidRDefault="00A90247">
                      <w:pPr>
                        <w:rPr>
                          <w:rFonts w:asciiTheme="minorHAnsi" w:hAnsiTheme="minorHAnsi" w:cstheme="minorHAnsi"/>
                        </w:rPr>
                      </w:pPr>
                      <w:r w:rsidRPr="00A90247">
                        <w:rPr>
                          <w:rFonts w:asciiTheme="minorHAnsi" w:hAnsiTheme="minorHAnsi" w:cstheme="minorHAnsi"/>
                        </w:rPr>
                        <w:t>Do you wish to apply for tuition assistance?</w:t>
                      </w:r>
                    </w:p>
                    <w:p w14:paraId="51839B4D" w14:textId="77777777" w:rsidR="00A90247" w:rsidRDefault="00A90247">
                      <w:pPr>
                        <w:rPr>
                          <w:rFonts w:asciiTheme="minorHAnsi" w:hAnsiTheme="minorHAnsi" w:cstheme="minorHAnsi"/>
                        </w:rPr>
                      </w:pPr>
                    </w:p>
                    <w:p w14:paraId="61245FBB" w14:textId="6881C5E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Yes</w:t>
                      </w:r>
                    </w:p>
                    <w:p w14:paraId="6CB20784" w14:textId="77777777" w:rsidR="00A90247" w:rsidRDefault="00A90247">
                      <w:pPr>
                        <w:rPr>
                          <w:rFonts w:asciiTheme="minorHAnsi" w:hAnsiTheme="minorHAnsi" w:cstheme="minorHAnsi"/>
                        </w:rPr>
                      </w:pPr>
                    </w:p>
                    <w:p w14:paraId="4F3FC9A9" w14:textId="6AE8104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No</w:t>
                      </w:r>
                    </w:p>
                  </w:txbxContent>
                </v:textbox>
                <w10:wrap type="square" anchorx="margin"/>
              </v:shape>
            </w:pict>
          </mc:Fallback>
        </mc:AlternateContent>
      </w:r>
      <w:r w:rsidR="00CD55EB" w:rsidRPr="00C97F38">
        <w:rPr>
          <w:rFonts w:asciiTheme="minorHAnsi" w:hAnsiTheme="minorHAnsi" w:cstheme="minorHAnsi"/>
          <w:i/>
          <w:sz w:val="22"/>
          <w:szCs w:val="22"/>
        </w:rPr>
        <w:t xml:space="preserve">Applicant Signature: </w:t>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t xml:space="preserve"> Date: </w:t>
      </w:r>
      <w:r w:rsidR="00346563" w:rsidRPr="00C97F38">
        <w:rPr>
          <w:rStyle w:val="normaltextrun"/>
          <w:rFonts w:asciiTheme="minorHAnsi" w:hAnsiTheme="minorHAnsi" w:cstheme="minorHAnsi"/>
          <w:b/>
          <w:bCs/>
          <w:sz w:val="28"/>
          <w:szCs w:val="28"/>
        </w:rPr>
        <w:br w:type="page"/>
      </w:r>
    </w:p>
    <w:p w14:paraId="1B72D917" w14:textId="34ADD8F2" w:rsidR="00C836AC" w:rsidRPr="00C97F38" w:rsidRDefault="00C836AC" w:rsidP="00E75133">
      <w:pPr>
        <w:pStyle w:val="paragraph"/>
        <w:spacing w:before="0" w:beforeAutospacing="0" w:after="0" w:afterAutospacing="0"/>
        <w:jc w:val="center"/>
        <w:textAlignment w:val="baseline"/>
        <w:rPr>
          <w:rFonts w:asciiTheme="minorHAnsi" w:hAnsiTheme="minorHAnsi" w:cstheme="minorHAnsi"/>
          <w:b/>
          <w:bCs/>
          <w:sz w:val="18"/>
          <w:szCs w:val="18"/>
        </w:rPr>
      </w:pPr>
      <w:r w:rsidRPr="00C97F38">
        <w:rPr>
          <w:rStyle w:val="normaltextrun"/>
          <w:rFonts w:asciiTheme="minorHAnsi" w:hAnsiTheme="minorHAnsi" w:cstheme="minorHAnsi"/>
          <w:b/>
          <w:bCs/>
          <w:sz w:val="28"/>
          <w:szCs w:val="28"/>
        </w:rPr>
        <w:lastRenderedPageBreak/>
        <w:t>Civil Rights Information</w:t>
      </w:r>
    </w:p>
    <w:p w14:paraId="1FFEF524" w14:textId="77777777" w:rsidR="00C836AC" w:rsidRPr="00C97F38" w:rsidRDefault="00C836AC" w:rsidP="00C836AC">
      <w:pPr>
        <w:pStyle w:val="paragraph"/>
        <w:spacing w:before="0" w:beforeAutospacing="0" w:after="0" w:afterAutospacing="0"/>
        <w:jc w:val="center"/>
        <w:textAlignment w:val="baseline"/>
        <w:rPr>
          <w:rFonts w:asciiTheme="minorHAnsi" w:hAnsiTheme="minorHAnsi" w:cstheme="minorHAnsi"/>
          <w:b/>
          <w:bCs/>
          <w:sz w:val="18"/>
          <w:szCs w:val="18"/>
        </w:rPr>
      </w:pPr>
      <w:r w:rsidRPr="00C97F38">
        <w:rPr>
          <w:rStyle w:val="normaltextrun"/>
          <w:rFonts w:asciiTheme="minorHAnsi" w:hAnsiTheme="minorHAnsi" w:cstheme="minorHAnsi"/>
          <w:b/>
          <w:bCs/>
          <w:sz w:val="28"/>
          <w:szCs w:val="28"/>
        </w:rPr>
        <w:t>WSU Master Gardener Volunteers</w:t>
      </w:r>
      <w:r w:rsidRPr="00C97F38">
        <w:rPr>
          <w:rStyle w:val="eop"/>
          <w:rFonts w:asciiTheme="minorHAnsi" w:hAnsiTheme="minorHAnsi" w:cstheme="minorHAnsi"/>
          <w:b/>
          <w:bCs/>
          <w:sz w:val="28"/>
          <w:szCs w:val="28"/>
        </w:rPr>
        <w:t> </w:t>
      </w:r>
    </w:p>
    <w:p w14:paraId="130F18E2" w14:textId="77777777" w:rsidR="00C836AC" w:rsidRPr="00C97F38" w:rsidRDefault="00C836AC" w:rsidP="00C836AC">
      <w:pPr>
        <w:pStyle w:val="paragraph"/>
        <w:spacing w:before="0" w:beforeAutospacing="0" w:after="0" w:afterAutospacing="0"/>
        <w:jc w:val="center"/>
        <w:textAlignment w:val="baseline"/>
        <w:rPr>
          <w:rFonts w:asciiTheme="minorHAnsi" w:hAnsiTheme="minorHAnsi" w:cstheme="minorHAnsi"/>
          <w:b/>
          <w:bCs/>
          <w:sz w:val="18"/>
          <w:szCs w:val="18"/>
        </w:rPr>
      </w:pPr>
      <w:r w:rsidRPr="00C97F38">
        <w:rPr>
          <w:rStyle w:val="eop"/>
          <w:rFonts w:asciiTheme="minorHAnsi" w:hAnsiTheme="minorHAnsi" w:cstheme="minorHAnsi"/>
          <w:b/>
          <w:bCs/>
          <w:sz w:val="18"/>
          <w:szCs w:val="18"/>
        </w:rPr>
        <w:t> </w:t>
      </w:r>
    </w:p>
    <w:p w14:paraId="453A4F6C" w14:textId="77777777" w:rsidR="00C836AC" w:rsidRPr="00C97F38" w:rsidRDefault="00C836AC" w:rsidP="00C836AC">
      <w:pPr>
        <w:pStyle w:val="paragraph"/>
        <w:spacing w:before="0" w:beforeAutospacing="0" w:after="0" w:afterAutospacing="0"/>
        <w:jc w:val="center"/>
        <w:textAlignment w:val="baseline"/>
        <w:rPr>
          <w:rFonts w:asciiTheme="minorHAnsi" w:hAnsiTheme="minorHAnsi" w:cstheme="minorHAnsi"/>
          <w:b/>
          <w:bCs/>
          <w:sz w:val="18"/>
          <w:szCs w:val="18"/>
        </w:rPr>
      </w:pPr>
      <w:r w:rsidRPr="00C97F38">
        <w:rPr>
          <w:rStyle w:val="normaltextrun"/>
          <w:rFonts w:asciiTheme="minorHAnsi" w:hAnsiTheme="minorHAnsi" w:cstheme="minorHAnsi"/>
          <w:b/>
          <w:bCs/>
          <w:i/>
          <w:iCs/>
          <w:sz w:val="36"/>
          <w:szCs w:val="36"/>
        </w:rPr>
        <w:t>Confidential &amp; Voluntary</w:t>
      </w:r>
      <w:r w:rsidRPr="00C97F38">
        <w:rPr>
          <w:rStyle w:val="eop"/>
          <w:rFonts w:asciiTheme="minorHAnsi" w:hAnsiTheme="minorHAnsi" w:cstheme="minorHAnsi"/>
          <w:b/>
          <w:bCs/>
          <w:sz w:val="36"/>
          <w:szCs w:val="36"/>
        </w:rPr>
        <w:t> </w:t>
      </w:r>
    </w:p>
    <w:p w14:paraId="6905BA59" w14:textId="146B8F5D" w:rsidR="00C836AC" w:rsidRPr="00C97F38" w:rsidRDefault="00C836AC" w:rsidP="00C836AC">
      <w:pPr>
        <w:pStyle w:val="paragraph"/>
        <w:spacing w:before="0" w:beforeAutospacing="0" w:after="0" w:afterAutospacing="0"/>
        <w:textAlignment w:val="baseline"/>
        <w:rPr>
          <w:rFonts w:asciiTheme="minorHAnsi" w:hAnsiTheme="minorHAnsi" w:cstheme="minorHAnsi"/>
          <w:sz w:val="18"/>
          <w:szCs w:val="18"/>
        </w:rPr>
      </w:pPr>
      <w:r w:rsidRPr="00C97F38">
        <w:rPr>
          <w:rStyle w:val="normaltextrun"/>
          <w:rFonts w:asciiTheme="minorHAnsi" w:hAnsiTheme="minorHAnsi" w:cstheme="minorHAnsi"/>
        </w:rPr>
        <w:t>The WSU Extension Master Gardener program is part of a land-grant university system. The land-grant university system was built on the principle that all people should have access to education. The WSU Extension Master Gardener program wants to ensure we uphold this principle in our work.  </w:t>
      </w:r>
      <w:r w:rsidRPr="00C97F38">
        <w:rPr>
          <w:rStyle w:val="eop"/>
          <w:rFonts w:asciiTheme="minorHAnsi" w:hAnsiTheme="minorHAnsi" w:cstheme="minorHAnsi"/>
        </w:rPr>
        <w:t> </w:t>
      </w:r>
    </w:p>
    <w:p w14:paraId="460EC340" w14:textId="77777777" w:rsidR="00D95F8A" w:rsidRPr="00C97F38" w:rsidRDefault="00D95F8A" w:rsidP="00C10277">
      <w:pPr>
        <w:pStyle w:val="paragraph"/>
        <w:spacing w:before="0" w:beforeAutospacing="0" w:after="0" w:afterAutospacing="0"/>
        <w:textAlignment w:val="baseline"/>
        <w:rPr>
          <w:rStyle w:val="normaltextrun"/>
          <w:rFonts w:asciiTheme="minorHAnsi" w:hAnsiTheme="minorHAnsi" w:cstheme="minorHAnsi"/>
        </w:rPr>
      </w:pPr>
    </w:p>
    <w:p w14:paraId="1BCAD98D" w14:textId="0B162458" w:rsidR="00C836AC" w:rsidRPr="00C97F38" w:rsidRDefault="00C836AC" w:rsidP="4E225207">
      <w:pPr>
        <w:pStyle w:val="paragraph"/>
        <w:spacing w:before="0" w:beforeAutospacing="0" w:after="0" w:afterAutospacing="0"/>
        <w:textAlignment w:val="baseline"/>
        <w:rPr>
          <w:rStyle w:val="normaltextrun"/>
          <w:rFonts w:asciiTheme="minorHAnsi" w:hAnsiTheme="minorHAnsi" w:cstheme="minorHAnsi"/>
        </w:rPr>
      </w:pPr>
      <w:r w:rsidRPr="00C97F38">
        <w:rPr>
          <w:rStyle w:val="normaltextrun"/>
          <w:rFonts w:asciiTheme="minorHAnsi" w:hAnsiTheme="minorHAnsi" w:cstheme="minorHAnsi"/>
        </w:rPr>
        <w:t>Additionally, Washington State University Extension and its programs are federally funded and as such are required by the Civil Rights Act to report demographic information for employees, volunteers and community persons who seek our services.</w:t>
      </w:r>
      <w:r w:rsidR="002D0D57" w:rsidRPr="00C97F38">
        <w:rPr>
          <w:rStyle w:val="normaltextrun"/>
          <w:rFonts w:asciiTheme="minorHAnsi" w:hAnsiTheme="minorHAnsi" w:cstheme="minorHAnsi"/>
        </w:rPr>
        <w:t xml:space="preserve"> </w:t>
      </w:r>
      <w:r w:rsidR="006A3890" w:rsidRPr="00C97F38">
        <w:rPr>
          <w:rStyle w:val="normaltextrun"/>
          <w:rFonts w:asciiTheme="minorHAnsi" w:hAnsiTheme="minorHAnsi" w:cstheme="minorHAnsi"/>
        </w:rPr>
        <w:t xml:space="preserve">Please complete this form and return it to your local program coordinator. Responses will </w:t>
      </w:r>
      <w:r w:rsidR="006A3890" w:rsidRPr="00C97F38">
        <w:rPr>
          <w:rStyle w:val="normaltextrun"/>
          <w:rFonts w:asciiTheme="minorHAnsi" w:hAnsiTheme="minorHAnsi" w:cstheme="minorHAnsi"/>
          <w:b/>
          <w:bCs/>
        </w:rPr>
        <w:t>not</w:t>
      </w:r>
      <w:r w:rsidR="006A3890" w:rsidRPr="00C97F38">
        <w:rPr>
          <w:rStyle w:val="normaltextrun"/>
          <w:rFonts w:asciiTheme="minorHAnsi" w:hAnsiTheme="minorHAnsi" w:cstheme="minorHAnsi"/>
        </w:rPr>
        <w:t xml:space="preserve"> be used in the selection process. This page will be removed prior to the application being reviewed.</w:t>
      </w:r>
    </w:p>
    <w:p w14:paraId="4DB6203A" w14:textId="77777777" w:rsidR="00C10277" w:rsidRPr="00C97F38" w:rsidRDefault="00C10277" w:rsidP="00C10277">
      <w:pPr>
        <w:pStyle w:val="paragraph"/>
        <w:spacing w:before="0" w:beforeAutospacing="0" w:after="0" w:afterAutospacing="0"/>
        <w:textAlignment w:val="baseline"/>
        <w:rPr>
          <w:rFonts w:asciiTheme="minorHAnsi" w:hAnsiTheme="minorHAnsi" w:cstheme="minorHAnsi"/>
          <w:sz w:val="18"/>
          <w:szCs w:val="18"/>
        </w:rPr>
      </w:pPr>
    </w:p>
    <w:p w14:paraId="5008BB4E" w14:textId="58C5DF5A" w:rsidR="00C836AC" w:rsidRPr="00C97F38" w:rsidRDefault="00C836AC" w:rsidP="00C836AC">
      <w:pPr>
        <w:pStyle w:val="paragraph"/>
        <w:spacing w:before="0" w:beforeAutospacing="0" w:after="0" w:afterAutospacing="0"/>
        <w:textAlignment w:val="baseline"/>
        <w:rPr>
          <w:rFonts w:asciiTheme="minorHAnsi" w:hAnsiTheme="minorHAnsi" w:cstheme="minorHAnsi"/>
          <w:sz w:val="18"/>
          <w:szCs w:val="18"/>
        </w:rPr>
      </w:pPr>
      <w:r w:rsidRPr="00C97F38">
        <w:rPr>
          <w:rStyle w:val="normaltextrun"/>
          <w:rFonts w:asciiTheme="minorHAnsi" w:hAnsiTheme="minorHAnsi" w:cstheme="minorHAnsi"/>
        </w:rPr>
        <w:t>Our goal for collecting this information is to see how well we uphold the land-grant principle of access to education. We summarize the race, ethnicity, and gender of volunteers and of the people we serve to determine how closely WSU Master Gardener programs are to balanced participation in each county.</w:t>
      </w:r>
      <w:r w:rsidRPr="00C97F38">
        <w:rPr>
          <w:rStyle w:val="eop"/>
          <w:rFonts w:asciiTheme="minorHAnsi" w:hAnsiTheme="minorHAnsi" w:cstheme="minorHAnsi"/>
        </w:rPr>
        <w:t> </w:t>
      </w:r>
    </w:p>
    <w:p w14:paraId="5A6D862B" w14:textId="77777777" w:rsidR="00E55954" w:rsidRPr="00C97F38" w:rsidRDefault="00E55954" w:rsidP="00C836AC">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0"/>
          <w:szCs w:val="20"/>
        </w:rPr>
      </w:pPr>
    </w:p>
    <w:p w14:paraId="7A068B4E" w14:textId="6B7D0022" w:rsidR="00C836AC" w:rsidRPr="00C97F38" w:rsidRDefault="00C836AC" w:rsidP="00C836AC">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C97F38">
        <w:rPr>
          <w:rStyle w:val="normaltextrun"/>
          <w:rFonts w:asciiTheme="minorHAnsi" w:hAnsiTheme="minorHAnsi" w:cstheme="minorHAnsi"/>
          <w:color w:val="000000"/>
          <w:sz w:val="20"/>
          <w:szCs w:val="20"/>
        </w:rPr>
        <w:t>Note: Your name will not be reported in conjunction with your Race, Ethnicity and Gender data. The data is reported as an aggregate to USDA-NIFA and name</w:t>
      </w:r>
      <w:r w:rsidRPr="00C97F38">
        <w:rPr>
          <w:rStyle w:val="normaltextrun"/>
          <w:rFonts w:asciiTheme="minorHAnsi" w:hAnsiTheme="minorHAnsi" w:cstheme="minorHAnsi"/>
          <w:b/>
          <w:bCs/>
          <w:color w:val="000000"/>
          <w:sz w:val="20"/>
          <w:szCs w:val="20"/>
        </w:rPr>
        <w:t>s</w:t>
      </w:r>
      <w:r w:rsidRPr="00C97F38">
        <w:rPr>
          <w:rStyle w:val="normaltextrun"/>
          <w:rFonts w:asciiTheme="minorHAnsi" w:hAnsiTheme="minorHAnsi" w:cstheme="minorHAnsi"/>
          <w:color w:val="000000"/>
          <w:sz w:val="20"/>
          <w:szCs w:val="20"/>
        </w:rPr>
        <w:t xml:space="preserve"> are never included in the reports. </w:t>
      </w:r>
      <w:r w:rsidRPr="00C97F38">
        <w:rPr>
          <w:rStyle w:val="normaltextrun"/>
          <w:rFonts w:asciiTheme="minorHAnsi" w:hAnsiTheme="minorHAnsi" w:cstheme="minorHAnsi"/>
          <w:color w:val="000000"/>
          <w:sz w:val="20"/>
          <w:szCs w:val="20"/>
          <w:shd w:val="clear" w:color="auto" w:fill="FFFFFF"/>
        </w:rPr>
        <w:t>Individually identifiable information will be treated as confidential</w:t>
      </w:r>
      <w:r w:rsidR="004B2A0F" w:rsidRPr="00C97F38">
        <w:rPr>
          <w:rStyle w:val="normaltextrun"/>
          <w:rFonts w:asciiTheme="minorHAnsi" w:hAnsiTheme="minorHAnsi" w:cstheme="minorHAnsi"/>
          <w:color w:val="000000"/>
          <w:sz w:val="20"/>
          <w:szCs w:val="20"/>
          <w:shd w:val="clear" w:color="auto" w:fill="FFFFFF"/>
        </w:rPr>
        <w:t xml:space="preserve">, </w:t>
      </w:r>
      <w:r w:rsidRPr="00C97F38">
        <w:rPr>
          <w:rStyle w:val="normaltextrun"/>
          <w:rFonts w:asciiTheme="minorHAnsi" w:hAnsiTheme="minorHAnsi" w:cstheme="minorHAnsi"/>
          <w:color w:val="000000"/>
          <w:sz w:val="20"/>
          <w:szCs w:val="20"/>
          <w:shd w:val="clear" w:color="auto" w:fill="FFFFFF"/>
        </w:rPr>
        <w:t>is not disclosed without (written) consent</w:t>
      </w:r>
      <w:r w:rsidR="004B2A0F" w:rsidRPr="00C97F38">
        <w:rPr>
          <w:rStyle w:val="normaltextrun"/>
          <w:rFonts w:asciiTheme="minorHAnsi" w:hAnsiTheme="minorHAnsi" w:cstheme="minorHAnsi"/>
          <w:color w:val="000000"/>
          <w:sz w:val="20"/>
          <w:szCs w:val="20"/>
          <w:shd w:val="clear" w:color="auto" w:fill="FFFFFF"/>
        </w:rPr>
        <w:t>, and is not included in the review of application to become a</w:t>
      </w:r>
      <w:r w:rsidR="00DA233C" w:rsidRPr="00C97F38">
        <w:rPr>
          <w:rStyle w:val="normaltextrun"/>
          <w:rFonts w:asciiTheme="minorHAnsi" w:hAnsiTheme="minorHAnsi" w:cstheme="minorHAnsi"/>
          <w:color w:val="000000"/>
          <w:sz w:val="20"/>
          <w:szCs w:val="20"/>
          <w:shd w:val="clear" w:color="auto" w:fill="FFFFFF"/>
        </w:rPr>
        <w:t>n Extension Master Gardener volunteer</w:t>
      </w:r>
      <w:r w:rsidRPr="00C97F38">
        <w:rPr>
          <w:rStyle w:val="normaltextrun"/>
          <w:rFonts w:asciiTheme="minorHAnsi" w:hAnsiTheme="minorHAnsi" w:cstheme="minorHAnsi"/>
          <w:color w:val="000000"/>
          <w:sz w:val="20"/>
          <w:szCs w:val="20"/>
          <w:shd w:val="clear" w:color="auto" w:fill="FFFFFF"/>
        </w:rPr>
        <w:t>.</w:t>
      </w:r>
      <w:r w:rsidR="002B6A8F" w:rsidRPr="00C97F38">
        <w:rPr>
          <w:rStyle w:val="normaltextrun"/>
          <w:rFonts w:asciiTheme="minorHAnsi" w:hAnsiTheme="minorHAnsi" w:cstheme="minorHAnsi"/>
          <w:color w:val="000000"/>
          <w:sz w:val="20"/>
          <w:szCs w:val="20"/>
          <w:shd w:val="clear" w:color="auto" w:fill="FFFFFF"/>
        </w:rPr>
        <w:t xml:space="preserve"> Your name is only used to record who has reported and who has not </w:t>
      </w:r>
      <w:r w:rsidR="00EE0641" w:rsidRPr="00C97F38">
        <w:rPr>
          <w:rStyle w:val="normaltextrun"/>
          <w:rFonts w:asciiTheme="minorHAnsi" w:hAnsiTheme="minorHAnsi" w:cstheme="minorHAnsi"/>
          <w:color w:val="000000"/>
          <w:sz w:val="20"/>
          <w:szCs w:val="20"/>
          <w:shd w:val="clear" w:color="auto" w:fill="FFFFFF"/>
        </w:rPr>
        <w:t>in order to accurately report Race, Ethnicity and Gender data.</w:t>
      </w:r>
    </w:p>
    <w:p w14:paraId="507C70B7" w14:textId="77777777" w:rsidR="004D5525" w:rsidRPr="00C97F38" w:rsidRDefault="004D5525" w:rsidP="00C836AC">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p>
    <w:p w14:paraId="7FEA885E" w14:textId="77777777" w:rsidR="004D5525" w:rsidRPr="00C97F38" w:rsidRDefault="004D5525" w:rsidP="00C836AC">
      <w:pPr>
        <w:pStyle w:val="paragraph"/>
        <w:shd w:val="clear" w:color="auto" w:fill="FFFFFF"/>
        <w:spacing w:before="0" w:beforeAutospacing="0" w:after="0" w:afterAutospacing="0"/>
        <w:textAlignment w:val="baseline"/>
        <w:rPr>
          <w:rFonts w:asciiTheme="minorHAnsi" w:hAnsiTheme="minorHAnsi" w:cstheme="minorHAnsi"/>
          <w:sz w:val="18"/>
          <w:szCs w:val="18"/>
        </w:rPr>
      </w:pPr>
    </w:p>
    <w:p w14:paraId="3A491FFB" w14:textId="42C0C29E" w:rsidR="00070769" w:rsidRPr="00C97F38" w:rsidRDefault="00070769" w:rsidP="0027558F">
      <w:pPr>
        <w:rPr>
          <w:rFonts w:asciiTheme="minorHAnsi" w:hAnsiTheme="minorHAnsi" w:cstheme="minorHAnsi"/>
          <w:b/>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060"/>
        <w:gridCol w:w="4009"/>
      </w:tblGrid>
      <w:tr w:rsidR="00892B06" w:rsidRPr="00C97F38" w14:paraId="6EEB7219" w14:textId="77777777" w:rsidTr="00403C6A">
        <w:tc>
          <w:tcPr>
            <w:tcW w:w="3145" w:type="dxa"/>
          </w:tcPr>
          <w:p w14:paraId="62C292F3" w14:textId="77777777" w:rsidR="00892B06" w:rsidRPr="00C97F38" w:rsidRDefault="00892B06" w:rsidP="0027558F">
            <w:pPr>
              <w:rPr>
                <w:rFonts w:asciiTheme="minorHAnsi" w:hAnsiTheme="minorHAnsi" w:cstheme="minorHAnsi"/>
                <w:b/>
                <w:sz w:val="20"/>
                <w:szCs w:val="20"/>
              </w:rPr>
            </w:pPr>
            <w:r w:rsidRPr="00C97F38">
              <w:rPr>
                <w:rFonts w:asciiTheme="minorHAnsi" w:hAnsiTheme="minorHAnsi" w:cstheme="minorHAnsi"/>
                <w:b/>
                <w:sz w:val="20"/>
                <w:szCs w:val="20"/>
              </w:rPr>
              <w:t>What is your gender?</w:t>
            </w:r>
          </w:p>
          <w:p w14:paraId="6A51A8AF" w14:textId="09216F96" w:rsidR="00403C6A" w:rsidRPr="00C97F38" w:rsidRDefault="00403C6A" w:rsidP="0027558F">
            <w:pPr>
              <w:rPr>
                <w:rFonts w:asciiTheme="minorHAnsi" w:hAnsiTheme="minorHAnsi" w:cstheme="minorHAnsi"/>
                <w:b/>
                <w:sz w:val="20"/>
                <w:szCs w:val="20"/>
              </w:rPr>
            </w:pPr>
          </w:p>
        </w:tc>
        <w:tc>
          <w:tcPr>
            <w:tcW w:w="3060" w:type="dxa"/>
          </w:tcPr>
          <w:p w14:paraId="59C13783" w14:textId="35EB563D" w:rsidR="00892B06" w:rsidRPr="00C97F38" w:rsidRDefault="261C841C" w:rsidP="6696A1F2">
            <w:pPr>
              <w:rPr>
                <w:rFonts w:asciiTheme="minorHAnsi" w:hAnsiTheme="minorHAnsi" w:cstheme="minorHAnsi"/>
                <w:b/>
                <w:bCs/>
                <w:sz w:val="20"/>
                <w:szCs w:val="20"/>
              </w:rPr>
            </w:pPr>
            <w:r w:rsidRPr="00C97F38">
              <w:rPr>
                <w:rFonts w:asciiTheme="minorHAnsi" w:hAnsiTheme="minorHAnsi" w:cstheme="minorHAnsi"/>
                <w:b/>
                <w:bCs/>
                <w:sz w:val="20"/>
                <w:szCs w:val="20"/>
              </w:rPr>
              <w:t>What is your ethnicity</w:t>
            </w:r>
            <w:r w:rsidR="78BC235F" w:rsidRPr="00C97F38">
              <w:rPr>
                <w:rFonts w:asciiTheme="minorHAnsi" w:hAnsiTheme="minorHAnsi" w:cstheme="minorHAnsi"/>
                <w:b/>
                <w:bCs/>
                <w:sz w:val="20"/>
                <w:szCs w:val="20"/>
              </w:rPr>
              <w:t>?</w:t>
            </w:r>
          </w:p>
        </w:tc>
        <w:tc>
          <w:tcPr>
            <w:tcW w:w="4009" w:type="dxa"/>
          </w:tcPr>
          <w:p w14:paraId="647B72AE" w14:textId="41920682" w:rsidR="00892B06" w:rsidRPr="00C97F38" w:rsidRDefault="00892B06" w:rsidP="0027558F">
            <w:pPr>
              <w:rPr>
                <w:rFonts w:asciiTheme="minorHAnsi" w:hAnsiTheme="minorHAnsi" w:cstheme="minorHAnsi"/>
                <w:b/>
                <w:sz w:val="20"/>
                <w:szCs w:val="20"/>
              </w:rPr>
            </w:pPr>
            <w:r w:rsidRPr="00C97F38">
              <w:rPr>
                <w:rFonts w:asciiTheme="minorHAnsi" w:hAnsiTheme="minorHAnsi" w:cstheme="minorHAnsi"/>
                <w:b/>
                <w:sz w:val="20"/>
                <w:szCs w:val="20"/>
              </w:rPr>
              <w:t>What is your race?</w:t>
            </w:r>
          </w:p>
        </w:tc>
      </w:tr>
      <w:tr w:rsidR="00892B06" w:rsidRPr="00C97F38" w14:paraId="45B2B969" w14:textId="77777777" w:rsidTr="00403C6A">
        <w:tc>
          <w:tcPr>
            <w:tcW w:w="3145" w:type="dxa"/>
          </w:tcPr>
          <w:p w14:paraId="227602B7" w14:textId="77777777" w:rsidR="00892B06"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Male</w:t>
            </w:r>
          </w:p>
          <w:p w14:paraId="5602D3F6" w14:textId="77777777"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Female</w:t>
            </w:r>
          </w:p>
          <w:p w14:paraId="6C705D18" w14:textId="77777777"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Non-binary</w:t>
            </w:r>
          </w:p>
          <w:p w14:paraId="63884C88" w14:textId="77777777"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Gender other or unidentified</w:t>
            </w:r>
          </w:p>
          <w:p w14:paraId="598510B5" w14:textId="153AEB76"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Prefer not to respond</w:t>
            </w:r>
          </w:p>
        </w:tc>
        <w:tc>
          <w:tcPr>
            <w:tcW w:w="3060" w:type="dxa"/>
          </w:tcPr>
          <w:p w14:paraId="04D05C53" w14:textId="68F3BBA9" w:rsidR="00892B06" w:rsidRPr="00C97F38" w:rsidRDefault="3EE6DAD2" w:rsidP="0E5AB5F6">
            <w:pPr>
              <w:pStyle w:val="ListParagraph"/>
              <w:numPr>
                <w:ilvl w:val="0"/>
                <w:numId w:val="10"/>
              </w:numPr>
              <w:rPr>
                <w:rFonts w:asciiTheme="minorHAnsi" w:hAnsiTheme="minorHAnsi" w:cstheme="minorHAnsi"/>
                <w:sz w:val="20"/>
                <w:szCs w:val="20"/>
              </w:rPr>
            </w:pPr>
            <w:r w:rsidRPr="00C97F38">
              <w:rPr>
                <w:rFonts w:asciiTheme="minorHAnsi" w:hAnsiTheme="minorHAnsi" w:cstheme="minorHAnsi"/>
                <w:sz w:val="20"/>
                <w:szCs w:val="20"/>
              </w:rPr>
              <w:t>Hispanic or Latin</w:t>
            </w:r>
            <w:r w:rsidR="67B149DA" w:rsidRPr="00C97F38">
              <w:rPr>
                <w:rFonts w:asciiTheme="minorHAnsi" w:hAnsiTheme="minorHAnsi" w:cstheme="minorHAnsi"/>
                <w:sz w:val="20"/>
                <w:szCs w:val="20"/>
              </w:rPr>
              <w:t>o</w:t>
            </w:r>
          </w:p>
          <w:p w14:paraId="099FEB0E" w14:textId="54D21214" w:rsidR="00C65CA3" w:rsidRPr="00C97F38" w:rsidRDefault="3EE6DAD2" w:rsidP="0E5AB5F6">
            <w:pPr>
              <w:pStyle w:val="ListParagraph"/>
              <w:numPr>
                <w:ilvl w:val="0"/>
                <w:numId w:val="10"/>
              </w:numPr>
              <w:rPr>
                <w:rFonts w:asciiTheme="minorHAnsi" w:hAnsiTheme="minorHAnsi" w:cstheme="minorHAnsi"/>
                <w:sz w:val="20"/>
                <w:szCs w:val="20"/>
              </w:rPr>
            </w:pPr>
            <w:r w:rsidRPr="00C97F38">
              <w:rPr>
                <w:rFonts w:asciiTheme="minorHAnsi" w:hAnsiTheme="minorHAnsi" w:cstheme="minorHAnsi"/>
                <w:sz w:val="20"/>
                <w:szCs w:val="20"/>
              </w:rPr>
              <w:t>Non-Hispanic or Non-Latin</w:t>
            </w:r>
            <w:r w:rsidR="7E149A28" w:rsidRPr="00C97F38">
              <w:rPr>
                <w:rFonts w:asciiTheme="minorHAnsi" w:hAnsiTheme="minorHAnsi" w:cstheme="minorHAnsi"/>
                <w:sz w:val="20"/>
                <w:szCs w:val="20"/>
              </w:rPr>
              <w:t>o</w:t>
            </w:r>
          </w:p>
          <w:p w14:paraId="5D97D784" w14:textId="77777777"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Ethnicity unidentified</w:t>
            </w:r>
          </w:p>
          <w:p w14:paraId="60DED1AF" w14:textId="76B9D4FD"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Prefer not to respond</w:t>
            </w:r>
          </w:p>
        </w:tc>
        <w:tc>
          <w:tcPr>
            <w:tcW w:w="4009" w:type="dxa"/>
          </w:tcPr>
          <w:p w14:paraId="16229109" w14:textId="77777777" w:rsidR="00892B06"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White</w:t>
            </w:r>
          </w:p>
          <w:p w14:paraId="5E6B56A1" w14:textId="77777777"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Black or African American</w:t>
            </w:r>
          </w:p>
          <w:p w14:paraId="7BA8A7D6" w14:textId="5DDB1916" w:rsidR="00C65CA3" w:rsidRPr="00C97F38" w:rsidRDefault="49661070" w:rsidP="0E5AB5F6">
            <w:pPr>
              <w:pStyle w:val="ListParagraph"/>
              <w:numPr>
                <w:ilvl w:val="0"/>
                <w:numId w:val="10"/>
              </w:numPr>
              <w:rPr>
                <w:rFonts w:asciiTheme="minorHAnsi" w:hAnsiTheme="minorHAnsi" w:cstheme="minorHAnsi"/>
                <w:b/>
                <w:bCs/>
                <w:sz w:val="20"/>
                <w:szCs w:val="20"/>
              </w:rPr>
            </w:pPr>
            <w:r w:rsidRPr="00C97F38">
              <w:rPr>
                <w:rFonts w:asciiTheme="minorHAnsi" w:hAnsiTheme="minorHAnsi" w:cstheme="minorHAnsi"/>
                <w:sz w:val="20"/>
                <w:szCs w:val="20"/>
              </w:rPr>
              <w:t xml:space="preserve">First Nations / </w:t>
            </w:r>
            <w:r w:rsidR="3EE6DAD2" w:rsidRPr="00C97F38">
              <w:rPr>
                <w:rFonts w:asciiTheme="minorHAnsi" w:hAnsiTheme="minorHAnsi" w:cstheme="minorHAnsi"/>
                <w:sz w:val="20"/>
                <w:szCs w:val="20"/>
              </w:rPr>
              <w:t xml:space="preserve">American Indian </w:t>
            </w:r>
            <w:r w:rsidR="0F0CA315" w:rsidRPr="00C97F38">
              <w:rPr>
                <w:rFonts w:asciiTheme="minorHAnsi" w:hAnsiTheme="minorHAnsi" w:cstheme="minorHAnsi"/>
                <w:sz w:val="20"/>
                <w:szCs w:val="20"/>
              </w:rPr>
              <w:t>/</w:t>
            </w:r>
            <w:r w:rsidR="5B16DA24" w:rsidRPr="00C97F38">
              <w:rPr>
                <w:rFonts w:asciiTheme="minorHAnsi" w:hAnsiTheme="minorHAnsi" w:cstheme="minorHAnsi"/>
                <w:sz w:val="20"/>
                <w:szCs w:val="20"/>
              </w:rPr>
              <w:t xml:space="preserve"> </w:t>
            </w:r>
            <w:r w:rsidR="3EE6DAD2" w:rsidRPr="00C97F38">
              <w:rPr>
                <w:rFonts w:asciiTheme="minorHAnsi" w:hAnsiTheme="minorHAnsi" w:cstheme="minorHAnsi"/>
                <w:sz w:val="20"/>
                <w:szCs w:val="20"/>
              </w:rPr>
              <w:t>Alaska Native</w:t>
            </w:r>
          </w:p>
          <w:p w14:paraId="79755A1D" w14:textId="5E3A449B" w:rsidR="00C65CA3" w:rsidRPr="00C97F38" w:rsidRDefault="2F3DAF6E" w:rsidP="0E5AB5F6">
            <w:pPr>
              <w:pStyle w:val="ListParagraph"/>
              <w:numPr>
                <w:ilvl w:val="0"/>
                <w:numId w:val="10"/>
              </w:numPr>
              <w:rPr>
                <w:rFonts w:asciiTheme="minorHAnsi" w:hAnsiTheme="minorHAnsi" w:cstheme="minorHAnsi"/>
                <w:b/>
                <w:bCs/>
                <w:sz w:val="20"/>
                <w:szCs w:val="20"/>
              </w:rPr>
            </w:pPr>
            <w:r w:rsidRPr="00C97F38">
              <w:rPr>
                <w:rFonts w:asciiTheme="minorHAnsi" w:hAnsiTheme="minorHAnsi" w:cstheme="minorHAnsi"/>
                <w:sz w:val="20"/>
                <w:szCs w:val="20"/>
              </w:rPr>
              <w:t xml:space="preserve">Native Hawaiian </w:t>
            </w:r>
            <w:r w:rsidR="4A1BAEE0" w:rsidRPr="00C97F38">
              <w:rPr>
                <w:rFonts w:asciiTheme="minorHAnsi" w:hAnsiTheme="minorHAnsi" w:cstheme="minorHAnsi"/>
                <w:sz w:val="20"/>
                <w:szCs w:val="20"/>
              </w:rPr>
              <w:t xml:space="preserve">/ </w:t>
            </w:r>
            <w:r w:rsidRPr="00C97F38">
              <w:rPr>
                <w:rFonts w:asciiTheme="minorHAnsi" w:hAnsiTheme="minorHAnsi" w:cstheme="minorHAnsi"/>
                <w:sz w:val="20"/>
                <w:szCs w:val="20"/>
              </w:rPr>
              <w:t>Pacific Islander</w:t>
            </w:r>
          </w:p>
          <w:p w14:paraId="3BBEDE58" w14:textId="77777777" w:rsidR="00925AD2" w:rsidRPr="00C97F38" w:rsidRDefault="00925AD2"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Asian</w:t>
            </w:r>
          </w:p>
          <w:p w14:paraId="3ACE0D3B" w14:textId="77777777" w:rsidR="00925AD2" w:rsidRPr="00C97F38" w:rsidRDefault="00925AD2"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Two or more races</w:t>
            </w:r>
          </w:p>
          <w:p w14:paraId="6C97CE13" w14:textId="77777777" w:rsidR="00925AD2" w:rsidRPr="00C97F38" w:rsidRDefault="00925AD2"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Race other or unidentified</w:t>
            </w:r>
          </w:p>
          <w:p w14:paraId="5F1F0FEC" w14:textId="50CF8413" w:rsidR="00925AD2" w:rsidRPr="00C97F38" w:rsidRDefault="00925AD2"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Prefer not to respond</w:t>
            </w:r>
          </w:p>
        </w:tc>
      </w:tr>
    </w:tbl>
    <w:p w14:paraId="59DD73FF" w14:textId="0C6890A9" w:rsidR="00892B06" w:rsidRPr="00C97F38" w:rsidRDefault="00892B06" w:rsidP="0027558F">
      <w:pPr>
        <w:rPr>
          <w:rFonts w:asciiTheme="minorHAnsi" w:hAnsiTheme="minorHAnsi" w:cstheme="minorHAnsi"/>
          <w:b/>
          <w:sz w:val="20"/>
          <w:szCs w:val="20"/>
        </w:rPr>
      </w:pPr>
    </w:p>
    <w:p w14:paraId="43DE032C" w14:textId="77777777" w:rsidR="00E75133" w:rsidRPr="00C97F38" w:rsidRDefault="00E75133" w:rsidP="00E75133">
      <w:pPr>
        <w:pStyle w:val="paragraph"/>
        <w:spacing w:before="0" w:beforeAutospacing="0" w:after="0" w:afterAutospacing="0"/>
        <w:jc w:val="center"/>
        <w:textAlignment w:val="baseline"/>
        <w:rPr>
          <w:rFonts w:asciiTheme="minorHAnsi" w:hAnsiTheme="minorHAnsi" w:cstheme="minorHAnsi"/>
          <w:b/>
          <w:i/>
          <w:color w:val="000000" w:themeColor="text1"/>
          <w:shd w:val="clear" w:color="auto" w:fill="FFFFFF"/>
        </w:rPr>
      </w:pPr>
    </w:p>
    <w:p w14:paraId="43786D97" w14:textId="77777777" w:rsidR="00E75133" w:rsidRPr="00C97F38" w:rsidRDefault="00E75133" w:rsidP="00E75133">
      <w:pPr>
        <w:pStyle w:val="paragraph"/>
        <w:spacing w:before="0" w:beforeAutospacing="0" w:after="0" w:afterAutospacing="0"/>
        <w:jc w:val="center"/>
        <w:textAlignment w:val="baseline"/>
        <w:rPr>
          <w:rFonts w:asciiTheme="minorHAnsi" w:hAnsiTheme="minorHAnsi" w:cstheme="minorHAnsi"/>
          <w:b/>
          <w:i/>
          <w:color w:val="000000" w:themeColor="text1"/>
          <w:shd w:val="clear" w:color="auto" w:fill="FFFFFF"/>
        </w:rPr>
      </w:pPr>
    </w:p>
    <w:p w14:paraId="7FCC7DD7" w14:textId="372C8F0B" w:rsidR="00E75133" w:rsidRPr="00C97F38" w:rsidRDefault="00E75133" w:rsidP="00E75133">
      <w:pPr>
        <w:pStyle w:val="paragraph"/>
        <w:spacing w:before="0" w:beforeAutospacing="0" w:after="0" w:afterAutospacing="0"/>
        <w:jc w:val="center"/>
        <w:textAlignment w:val="baseline"/>
        <w:rPr>
          <w:rFonts w:asciiTheme="minorHAnsi" w:hAnsiTheme="minorHAnsi" w:cstheme="minorHAnsi"/>
          <w:b/>
          <w:i/>
          <w:color w:val="000000" w:themeColor="text1"/>
          <w:shd w:val="clear" w:color="auto" w:fill="FFFFFF"/>
        </w:rPr>
      </w:pPr>
      <w:r w:rsidRPr="00C97F38">
        <w:rPr>
          <w:rFonts w:asciiTheme="minorHAnsi" w:hAnsiTheme="minorHAnsi" w:cstheme="minorHAnsi"/>
          <w:b/>
          <w:i/>
          <w:color w:val="000000" w:themeColor="text1"/>
          <w:shd w:val="clear" w:color="auto" w:fill="FFFFFF"/>
        </w:rPr>
        <w:t>The College of Agricultural, Human, and Natural Resource Sciences (CAHNRS) is committed to creating and maintaining a diverse, equitable, and inclusive learning and working environment for students, staff, faculty, and the communities we serve and in which we operate.</w:t>
      </w:r>
    </w:p>
    <w:p w14:paraId="22826795" w14:textId="77777777" w:rsidR="00E75133" w:rsidRPr="00C97F38" w:rsidRDefault="00E75133" w:rsidP="0027558F">
      <w:pPr>
        <w:rPr>
          <w:rFonts w:asciiTheme="minorHAnsi" w:hAnsiTheme="minorHAnsi" w:cstheme="minorHAnsi"/>
          <w:b/>
          <w:sz w:val="20"/>
          <w:szCs w:val="20"/>
        </w:rPr>
      </w:pPr>
    </w:p>
    <w:sectPr w:rsidR="00E75133" w:rsidRPr="00C97F38" w:rsidSect="00A12EA0">
      <w:headerReference w:type="default" r:id="rId16"/>
      <w:footerReference w:type="default" r:id="rId17"/>
      <w:headerReference w:type="first" r:id="rId18"/>
      <w:footerReference w:type="first" r:id="rId19"/>
      <w:pgSz w:w="12240" w:h="15840"/>
      <w:pgMar w:top="720" w:right="1008" w:bottom="720" w:left="100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AF4C" w14:textId="77777777" w:rsidR="00054EF2" w:rsidRDefault="00054EF2" w:rsidP="004A235B">
      <w:r>
        <w:separator/>
      </w:r>
    </w:p>
  </w:endnote>
  <w:endnote w:type="continuationSeparator" w:id="0">
    <w:p w14:paraId="7C7D1DDA" w14:textId="77777777" w:rsidR="00054EF2" w:rsidRDefault="00054EF2" w:rsidP="004A235B">
      <w:r>
        <w:continuationSeparator/>
      </w:r>
    </w:p>
  </w:endnote>
  <w:endnote w:type="continuationNotice" w:id="1">
    <w:p w14:paraId="7EC320F1" w14:textId="77777777" w:rsidR="00054EF2" w:rsidRDefault="00054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Helvetica Narrow">
    <w:altName w:val="Arial"/>
    <w:panose1 w:val="00000000000000000000"/>
    <w:charset w:val="00"/>
    <w:family w:val="swiss"/>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8B53" w14:textId="77777777" w:rsidR="00A911F0" w:rsidRPr="00A911F0" w:rsidRDefault="00A911F0" w:rsidP="00A911F0">
    <w:pPr>
      <w:ind w:left="450"/>
      <w:rPr>
        <w:sz w:val="18"/>
        <w:szCs w:val="18"/>
      </w:rPr>
    </w:pPr>
    <w:r w:rsidRPr="00A911F0">
      <w:rPr>
        <w:sz w:val="18"/>
        <w:szCs w:val="18"/>
      </w:rPr>
      <w:t>Extension programs and employment are available to all without discrimination. Evidence of noncompliance may be reported through your local Extension office. Persons with disabilities who require alternative means for communication or program information, or reasonable accommodation need to contact their local Extension office at least 2 weeks prior to the deadline for application.</w:t>
    </w:r>
  </w:p>
  <w:p w14:paraId="387E4F9C" w14:textId="2E731F4B" w:rsidR="00863DD8" w:rsidRDefault="00056106" w:rsidP="04C35774">
    <w:pPr>
      <w:pStyle w:val="Footer"/>
      <w:jc w:val="right"/>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sidR="04C35774" w:rsidRPr="04C35774">
      <w:rPr>
        <w:rFonts w:asciiTheme="minorHAnsi" w:hAnsiTheme="minorHAnsi"/>
        <w:sz w:val="16"/>
        <w:szCs w:val="16"/>
      </w:rPr>
      <w:t>Revised 3/18/2025</w:t>
    </w:r>
  </w:p>
  <w:p w14:paraId="792AACBF" w14:textId="77777777" w:rsidR="00591422" w:rsidRPr="00E3095F" w:rsidRDefault="00591422" w:rsidP="00863DD8">
    <w:pPr>
      <w:pStyle w:val="Footer"/>
      <w:jc w:val="center"/>
      <w:rPr>
        <w:rFonts w:asciiTheme="minorHAnsi" w:hAnsi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A31991C" w14:paraId="66D98946" w14:textId="77777777" w:rsidTr="2A31991C">
      <w:tc>
        <w:tcPr>
          <w:tcW w:w="3405" w:type="dxa"/>
        </w:tcPr>
        <w:p w14:paraId="2401E208" w14:textId="4C48F71D" w:rsidR="2A31991C" w:rsidRDefault="2A31991C" w:rsidP="2A31991C">
          <w:pPr>
            <w:pStyle w:val="Header"/>
            <w:ind w:left="-115"/>
          </w:pPr>
        </w:p>
      </w:tc>
      <w:tc>
        <w:tcPr>
          <w:tcW w:w="3405" w:type="dxa"/>
        </w:tcPr>
        <w:p w14:paraId="6BC43716" w14:textId="14C5A3A8" w:rsidR="2A31991C" w:rsidRDefault="2A31991C" w:rsidP="2A31991C">
          <w:pPr>
            <w:pStyle w:val="Header"/>
            <w:jc w:val="center"/>
          </w:pPr>
        </w:p>
      </w:tc>
      <w:tc>
        <w:tcPr>
          <w:tcW w:w="3405" w:type="dxa"/>
        </w:tcPr>
        <w:p w14:paraId="7778062B" w14:textId="61D9C1C2" w:rsidR="2A31991C" w:rsidRDefault="2A31991C" w:rsidP="2A31991C">
          <w:pPr>
            <w:pStyle w:val="Header"/>
            <w:ind w:right="-115"/>
            <w:jc w:val="right"/>
          </w:pPr>
        </w:p>
      </w:tc>
    </w:tr>
  </w:tbl>
  <w:p w14:paraId="572D51C9" w14:textId="5CC831B3" w:rsidR="2A31991C" w:rsidRDefault="2A31991C" w:rsidP="2A319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F4BB" w14:textId="77777777" w:rsidR="00054EF2" w:rsidRDefault="00054EF2" w:rsidP="004A235B">
      <w:r>
        <w:separator/>
      </w:r>
    </w:p>
  </w:footnote>
  <w:footnote w:type="continuationSeparator" w:id="0">
    <w:p w14:paraId="3E495F26" w14:textId="77777777" w:rsidR="00054EF2" w:rsidRDefault="00054EF2" w:rsidP="004A235B">
      <w:r>
        <w:continuationSeparator/>
      </w:r>
    </w:p>
  </w:footnote>
  <w:footnote w:type="continuationNotice" w:id="1">
    <w:p w14:paraId="272B4BA1" w14:textId="77777777" w:rsidR="00054EF2" w:rsidRDefault="00054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08132"/>
      <w:docPartObj>
        <w:docPartGallery w:val="Page Numbers (Top of Page)"/>
        <w:docPartUnique/>
      </w:docPartObj>
    </w:sdtPr>
    <w:sdtEndPr>
      <w:rPr>
        <w:noProof/>
      </w:rPr>
    </w:sdtEndPr>
    <w:sdtContent>
      <w:p w14:paraId="7438196D" w14:textId="51DA2B01" w:rsidR="006042EE" w:rsidRDefault="006042EE">
        <w:pPr>
          <w:pStyle w:val="Header"/>
          <w:jc w:val="right"/>
        </w:pPr>
        <w:r>
          <w:t xml:space="preserve"> Page </w:t>
        </w:r>
        <w:r>
          <w:fldChar w:fldCharType="begin"/>
        </w:r>
        <w:r>
          <w:instrText xml:space="preserve"> PAGE   \* MERGEFORMAT </w:instrText>
        </w:r>
        <w:r>
          <w:fldChar w:fldCharType="separate"/>
        </w:r>
        <w:r w:rsidR="00C6663F">
          <w:rPr>
            <w:noProof/>
          </w:rPr>
          <w:t>8</w:t>
        </w:r>
        <w:r>
          <w:rPr>
            <w:noProof/>
          </w:rPr>
          <w:fldChar w:fldCharType="end"/>
        </w:r>
      </w:p>
    </w:sdtContent>
  </w:sdt>
  <w:p w14:paraId="2BF2C355" w14:textId="77777777" w:rsidR="006042EE" w:rsidRDefault="00604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A31991C" w14:paraId="6AA9776C" w14:textId="77777777" w:rsidTr="2A31991C">
      <w:tc>
        <w:tcPr>
          <w:tcW w:w="3405" w:type="dxa"/>
        </w:tcPr>
        <w:p w14:paraId="23299A51" w14:textId="2DFCB497" w:rsidR="2A31991C" w:rsidRDefault="00813692" w:rsidP="2A31991C">
          <w:pPr>
            <w:pStyle w:val="Header"/>
            <w:ind w:left="-115"/>
          </w:pPr>
          <w:r>
            <w:rPr>
              <w:noProof/>
            </w:rPr>
            <w:drawing>
              <wp:inline distT="0" distB="0" distL="0" distR="0" wp14:anchorId="52A8E3A4" wp14:editId="7A269556">
                <wp:extent cx="1828800" cy="591312"/>
                <wp:effectExtent l="0" t="0" r="0" b="0"/>
                <wp:docPr id="300730908"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30908" name="Picture 2"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800" cy="591312"/>
                        </a:xfrm>
                        <a:prstGeom prst="rect">
                          <a:avLst/>
                        </a:prstGeom>
                      </pic:spPr>
                    </pic:pic>
                  </a:graphicData>
                </a:graphic>
              </wp:inline>
            </w:drawing>
          </w:r>
        </w:p>
      </w:tc>
      <w:tc>
        <w:tcPr>
          <w:tcW w:w="3405" w:type="dxa"/>
        </w:tcPr>
        <w:p w14:paraId="503D6BB0" w14:textId="674E17C6" w:rsidR="2A31991C" w:rsidRDefault="2A31991C" w:rsidP="2A31991C">
          <w:pPr>
            <w:pStyle w:val="Header"/>
            <w:jc w:val="center"/>
          </w:pPr>
        </w:p>
      </w:tc>
      <w:tc>
        <w:tcPr>
          <w:tcW w:w="3405" w:type="dxa"/>
        </w:tcPr>
        <w:p w14:paraId="254C328B" w14:textId="4696FFC9" w:rsidR="2A31991C" w:rsidRDefault="2A31991C" w:rsidP="2A31991C">
          <w:pPr>
            <w:pStyle w:val="Header"/>
            <w:ind w:right="-115"/>
            <w:jc w:val="right"/>
          </w:pPr>
        </w:p>
      </w:tc>
    </w:tr>
  </w:tbl>
  <w:p w14:paraId="053A45DA" w14:textId="03245B52" w:rsidR="2A31991C" w:rsidRDefault="2A31991C" w:rsidP="2A31991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8DF"/>
    <w:multiLevelType w:val="hybridMultilevel"/>
    <w:tmpl w:val="95E888E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A52D1"/>
    <w:multiLevelType w:val="hybridMultilevel"/>
    <w:tmpl w:val="BDE8EF8A"/>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0A02"/>
    <w:multiLevelType w:val="hybridMultilevel"/>
    <w:tmpl w:val="2FF8BEA0"/>
    <w:lvl w:ilvl="0" w:tplc="830E44D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37EE6"/>
    <w:multiLevelType w:val="hybridMultilevel"/>
    <w:tmpl w:val="2730E148"/>
    <w:lvl w:ilvl="0" w:tplc="830E44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61A31"/>
    <w:multiLevelType w:val="hybridMultilevel"/>
    <w:tmpl w:val="19005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6E2CB7"/>
    <w:multiLevelType w:val="hybridMultilevel"/>
    <w:tmpl w:val="B5A87F92"/>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327D5"/>
    <w:multiLevelType w:val="hybridMultilevel"/>
    <w:tmpl w:val="2B908F2E"/>
    <w:lvl w:ilvl="0" w:tplc="C1320F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37CD"/>
    <w:multiLevelType w:val="hybridMultilevel"/>
    <w:tmpl w:val="A4583F40"/>
    <w:lvl w:ilvl="0" w:tplc="03A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A60494"/>
    <w:multiLevelType w:val="hybridMultilevel"/>
    <w:tmpl w:val="9962DD3A"/>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91A33"/>
    <w:multiLevelType w:val="hybridMultilevel"/>
    <w:tmpl w:val="74B25B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72D3"/>
    <w:multiLevelType w:val="hybridMultilevel"/>
    <w:tmpl w:val="F5E4B5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B6470"/>
    <w:multiLevelType w:val="hybridMultilevel"/>
    <w:tmpl w:val="7C3807C8"/>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648A9"/>
    <w:multiLevelType w:val="hybridMultilevel"/>
    <w:tmpl w:val="959860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267094">
    <w:abstractNumId w:val="8"/>
  </w:num>
  <w:num w:numId="2" w16cid:durableId="621884720">
    <w:abstractNumId w:val="11"/>
  </w:num>
  <w:num w:numId="3" w16cid:durableId="1159032753">
    <w:abstractNumId w:val="9"/>
  </w:num>
  <w:num w:numId="4" w16cid:durableId="686061413">
    <w:abstractNumId w:val="5"/>
  </w:num>
  <w:num w:numId="5" w16cid:durableId="363360519">
    <w:abstractNumId w:val="1"/>
  </w:num>
  <w:num w:numId="6" w16cid:durableId="169101724">
    <w:abstractNumId w:val="4"/>
  </w:num>
  <w:num w:numId="7" w16cid:durableId="1908372040">
    <w:abstractNumId w:val="0"/>
  </w:num>
  <w:num w:numId="8" w16cid:durableId="1071585209">
    <w:abstractNumId w:val="12"/>
  </w:num>
  <w:num w:numId="9" w16cid:durableId="1737164012">
    <w:abstractNumId w:val="10"/>
  </w:num>
  <w:num w:numId="10" w16cid:durableId="94055896">
    <w:abstractNumId w:val="7"/>
  </w:num>
  <w:num w:numId="11" w16cid:durableId="1726878667">
    <w:abstractNumId w:val="2"/>
  </w:num>
  <w:num w:numId="12" w16cid:durableId="360515557">
    <w:abstractNumId w:val="3"/>
  </w:num>
  <w:num w:numId="13" w16cid:durableId="1561675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B7"/>
    <w:rsid w:val="00000164"/>
    <w:rsid w:val="000016A8"/>
    <w:rsid w:val="00002E01"/>
    <w:rsid w:val="00007DAF"/>
    <w:rsid w:val="0001667E"/>
    <w:rsid w:val="0002460C"/>
    <w:rsid w:val="000316C1"/>
    <w:rsid w:val="00040653"/>
    <w:rsid w:val="00041D8D"/>
    <w:rsid w:val="00046223"/>
    <w:rsid w:val="00050669"/>
    <w:rsid w:val="00054EF2"/>
    <w:rsid w:val="00056106"/>
    <w:rsid w:val="00061E38"/>
    <w:rsid w:val="00070769"/>
    <w:rsid w:val="00075013"/>
    <w:rsid w:val="00075D9F"/>
    <w:rsid w:val="0008390C"/>
    <w:rsid w:val="000851CA"/>
    <w:rsid w:val="00092EEB"/>
    <w:rsid w:val="000A2A3F"/>
    <w:rsid w:val="000C47C5"/>
    <w:rsid w:val="000C4EC6"/>
    <w:rsid w:val="000C53CD"/>
    <w:rsid w:val="000D13F6"/>
    <w:rsid w:val="000E1B3E"/>
    <w:rsid w:val="000E4CFA"/>
    <w:rsid w:val="000F1026"/>
    <w:rsid w:val="000F3797"/>
    <w:rsid w:val="000F4793"/>
    <w:rsid w:val="000F6677"/>
    <w:rsid w:val="00104212"/>
    <w:rsid w:val="001142F3"/>
    <w:rsid w:val="001250B1"/>
    <w:rsid w:val="0014431C"/>
    <w:rsid w:val="00147715"/>
    <w:rsid w:val="00150CE9"/>
    <w:rsid w:val="00163169"/>
    <w:rsid w:val="00163550"/>
    <w:rsid w:val="001740AC"/>
    <w:rsid w:val="001767B7"/>
    <w:rsid w:val="00196D79"/>
    <w:rsid w:val="00197858"/>
    <w:rsid w:val="001A137F"/>
    <w:rsid w:val="001A4677"/>
    <w:rsid w:val="001B32FA"/>
    <w:rsid w:val="001D1C67"/>
    <w:rsid w:val="001D4ECE"/>
    <w:rsid w:val="001E442B"/>
    <w:rsid w:val="00204F85"/>
    <w:rsid w:val="002122D1"/>
    <w:rsid w:val="0021499C"/>
    <w:rsid w:val="002149F1"/>
    <w:rsid w:val="00216733"/>
    <w:rsid w:val="00216FFD"/>
    <w:rsid w:val="0024106A"/>
    <w:rsid w:val="00244DDA"/>
    <w:rsid w:val="0024500C"/>
    <w:rsid w:val="00247109"/>
    <w:rsid w:val="002503CF"/>
    <w:rsid w:val="00252310"/>
    <w:rsid w:val="00257967"/>
    <w:rsid w:val="0026524C"/>
    <w:rsid w:val="0027558F"/>
    <w:rsid w:val="00275D5E"/>
    <w:rsid w:val="00275F0E"/>
    <w:rsid w:val="00277669"/>
    <w:rsid w:val="00280A1F"/>
    <w:rsid w:val="002824F5"/>
    <w:rsid w:val="002A28F2"/>
    <w:rsid w:val="002A6230"/>
    <w:rsid w:val="002A63C8"/>
    <w:rsid w:val="002A6958"/>
    <w:rsid w:val="002B6A8F"/>
    <w:rsid w:val="002D0D57"/>
    <w:rsid w:val="002D0DAB"/>
    <w:rsid w:val="002D5DD3"/>
    <w:rsid w:val="002D657F"/>
    <w:rsid w:val="002E4B64"/>
    <w:rsid w:val="002E567D"/>
    <w:rsid w:val="002F2EDB"/>
    <w:rsid w:val="002F463A"/>
    <w:rsid w:val="002F68B6"/>
    <w:rsid w:val="00302458"/>
    <w:rsid w:val="00310B00"/>
    <w:rsid w:val="003164E5"/>
    <w:rsid w:val="00322C5E"/>
    <w:rsid w:val="00324675"/>
    <w:rsid w:val="0033037A"/>
    <w:rsid w:val="00330774"/>
    <w:rsid w:val="00331D96"/>
    <w:rsid w:val="00334FBE"/>
    <w:rsid w:val="003378DA"/>
    <w:rsid w:val="00346563"/>
    <w:rsid w:val="003A643F"/>
    <w:rsid w:val="003C2E99"/>
    <w:rsid w:val="003C377B"/>
    <w:rsid w:val="003C384C"/>
    <w:rsid w:val="003D1174"/>
    <w:rsid w:val="003E1EAF"/>
    <w:rsid w:val="003E6D97"/>
    <w:rsid w:val="003E7E0B"/>
    <w:rsid w:val="003F69BD"/>
    <w:rsid w:val="003F7DB3"/>
    <w:rsid w:val="00403668"/>
    <w:rsid w:val="0040386A"/>
    <w:rsid w:val="00403C6A"/>
    <w:rsid w:val="00406189"/>
    <w:rsid w:val="00410DAF"/>
    <w:rsid w:val="00412A7F"/>
    <w:rsid w:val="00417F24"/>
    <w:rsid w:val="00420A61"/>
    <w:rsid w:val="00423E63"/>
    <w:rsid w:val="00423EE3"/>
    <w:rsid w:val="004271F8"/>
    <w:rsid w:val="004339D0"/>
    <w:rsid w:val="00433E8E"/>
    <w:rsid w:val="004370CE"/>
    <w:rsid w:val="004430AB"/>
    <w:rsid w:val="00444687"/>
    <w:rsid w:val="00454D00"/>
    <w:rsid w:val="00472BA9"/>
    <w:rsid w:val="00477B3C"/>
    <w:rsid w:val="00483940"/>
    <w:rsid w:val="00490393"/>
    <w:rsid w:val="004A235B"/>
    <w:rsid w:val="004A46A2"/>
    <w:rsid w:val="004B11E1"/>
    <w:rsid w:val="004B2A0F"/>
    <w:rsid w:val="004C5A99"/>
    <w:rsid w:val="004D0373"/>
    <w:rsid w:val="004D0A99"/>
    <w:rsid w:val="004D273E"/>
    <w:rsid w:val="004D4D7F"/>
    <w:rsid w:val="004D5525"/>
    <w:rsid w:val="004E5ACA"/>
    <w:rsid w:val="004E5B50"/>
    <w:rsid w:val="004E7326"/>
    <w:rsid w:val="004F4BF3"/>
    <w:rsid w:val="004F4D1D"/>
    <w:rsid w:val="004F4DB0"/>
    <w:rsid w:val="004F7183"/>
    <w:rsid w:val="004F7281"/>
    <w:rsid w:val="00502878"/>
    <w:rsid w:val="005108D4"/>
    <w:rsid w:val="00520485"/>
    <w:rsid w:val="00522691"/>
    <w:rsid w:val="00523F21"/>
    <w:rsid w:val="005307FC"/>
    <w:rsid w:val="0053312D"/>
    <w:rsid w:val="00533445"/>
    <w:rsid w:val="005405A3"/>
    <w:rsid w:val="00542916"/>
    <w:rsid w:val="005616CA"/>
    <w:rsid w:val="00562B52"/>
    <w:rsid w:val="005776A8"/>
    <w:rsid w:val="005847CE"/>
    <w:rsid w:val="005850F7"/>
    <w:rsid w:val="005865E2"/>
    <w:rsid w:val="005871BA"/>
    <w:rsid w:val="00587A96"/>
    <w:rsid w:val="00591422"/>
    <w:rsid w:val="005B1EFD"/>
    <w:rsid w:val="005B6E5E"/>
    <w:rsid w:val="005C1588"/>
    <w:rsid w:val="005C61FC"/>
    <w:rsid w:val="005D20BB"/>
    <w:rsid w:val="005F0589"/>
    <w:rsid w:val="005F7910"/>
    <w:rsid w:val="00603EB8"/>
    <w:rsid w:val="00604070"/>
    <w:rsid w:val="006042EE"/>
    <w:rsid w:val="0060648F"/>
    <w:rsid w:val="00606ED8"/>
    <w:rsid w:val="006077EB"/>
    <w:rsid w:val="00616EF6"/>
    <w:rsid w:val="00621487"/>
    <w:rsid w:val="0062212D"/>
    <w:rsid w:val="00625280"/>
    <w:rsid w:val="006252F6"/>
    <w:rsid w:val="006421F6"/>
    <w:rsid w:val="006423E2"/>
    <w:rsid w:val="00646747"/>
    <w:rsid w:val="00650646"/>
    <w:rsid w:val="0066365B"/>
    <w:rsid w:val="0067257E"/>
    <w:rsid w:val="00675F41"/>
    <w:rsid w:val="00677A0C"/>
    <w:rsid w:val="00684276"/>
    <w:rsid w:val="00685997"/>
    <w:rsid w:val="00691E66"/>
    <w:rsid w:val="006A036E"/>
    <w:rsid w:val="006A3890"/>
    <w:rsid w:val="006A6042"/>
    <w:rsid w:val="006A74E4"/>
    <w:rsid w:val="006B3F17"/>
    <w:rsid w:val="006B5E44"/>
    <w:rsid w:val="006C1E28"/>
    <w:rsid w:val="006C50C0"/>
    <w:rsid w:val="006C64DB"/>
    <w:rsid w:val="006D2E07"/>
    <w:rsid w:val="006D5219"/>
    <w:rsid w:val="006D5532"/>
    <w:rsid w:val="006E068B"/>
    <w:rsid w:val="006E3ED8"/>
    <w:rsid w:val="006E745B"/>
    <w:rsid w:val="006F1428"/>
    <w:rsid w:val="006F6AC9"/>
    <w:rsid w:val="00722841"/>
    <w:rsid w:val="00723340"/>
    <w:rsid w:val="007233A9"/>
    <w:rsid w:val="0072534A"/>
    <w:rsid w:val="00742E6A"/>
    <w:rsid w:val="0075495A"/>
    <w:rsid w:val="00762EA3"/>
    <w:rsid w:val="00794C3E"/>
    <w:rsid w:val="007A46D8"/>
    <w:rsid w:val="007A62FD"/>
    <w:rsid w:val="007A7B8C"/>
    <w:rsid w:val="007B0892"/>
    <w:rsid w:val="007B49B2"/>
    <w:rsid w:val="007C2962"/>
    <w:rsid w:val="007C690A"/>
    <w:rsid w:val="007D165F"/>
    <w:rsid w:val="007E0FDC"/>
    <w:rsid w:val="007F4479"/>
    <w:rsid w:val="00803030"/>
    <w:rsid w:val="00806834"/>
    <w:rsid w:val="00813692"/>
    <w:rsid w:val="008338F4"/>
    <w:rsid w:val="00855ED6"/>
    <w:rsid w:val="00863DD8"/>
    <w:rsid w:val="008651DF"/>
    <w:rsid w:val="00870AE5"/>
    <w:rsid w:val="0087453D"/>
    <w:rsid w:val="008766EA"/>
    <w:rsid w:val="0088002B"/>
    <w:rsid w:val="00885D2A"/>
    <w:rsid w:val="00885E16"/>
    <w:rsid w:val="00892B06"/>
    <w:rsid w:val="00894538"/>
    <w:rsid w:val="00896D1C"/>
    <w:rsid w:val="008C09C9"/>
    <w:rsid w:val="008C6DE7"/>
    <w:rsid w:val="008E3537"/>
    <w:rsid w:val="008E384F"/>
    <w:rsid w:val="008F0559"/>
    <w:rsid w:val="008F0DB1"/>
    <w:rsid w:val="008F2D22"/>
    <w:rsid w:val="008F4E98"/>
    <w:rsid w:val="008F6311"/>
    <w:rsid w:val="008F6CFE"/>
    <w:rsid w:val="009022EF"/>
    <w:rsid w:val="009176B8"/>
    <w:rsid w:val="00925AD2"/>
    <w:rsid w:val="00927643"/>
    <w:rsid w:val="009342C1"/>
    <w:rsid w:val="00936710"/>
    <w:rsid w:val="0093706B"/>
    <w:rsid w:val="00941667"/>
    <w:rsid w:val="00942604"/>
    <w:rsid w:val="009473F5"/>
    <w:rsid w:val="00951AFD"/>
    <w:rsid w:val="00954391"/>
    <w:rsid w:val="009555E4"/>
    <w:rsid w:val="009637A8"/>
    <w:rsid w:val="0096673A"/>
    <w:rsid w:val="00983A8F"/>
    <w:rsid w:val="00996D1F"/>
    <w:rsid w:val="009A0E8D"/>
    <w:rsid w:val="009A41AA"/>
    <w:rsid w:val="009B158C"/>
    <w:rsid w:val="009B42C0"/>
    <w:rsid w:val="009B44DA"/>
    <w:rsid w:val="009B7042"/>
    <w:rsid w:val="009C36E0"/>
    <w:rsid w:val="009D5612"/>
    <w:rsid w:val="009D67A9"/>
    <w:rsid w:val="009E35CB"/>
    <w:rsid w:val="009E60E8"/>
    <w:rsid w:val="009F2678"/>
    <w:rsid w:val="009F5857"/>
    <w:rsid w:val="009F7016"/>
    <w:rsid w:val="00A12EA0"/>
    <w:rsid w:val="00A1435C"/>
    <w:rsid w:val="00A16634"/>
    <w:rsid w:val="00A22D4A"/>
    <w:rsid w:val="00A26095"/>
    <w:rsid w:val="00A37256"/>
    <w:rsid w:val="00A53726"/>
    <w:rsid w:val="00A542D2"/>
    <w:rsid w:val="00A5483C"/>
    <w:rsid w:val="00A6035C"/>
    <w:rsid w:val="00A6076A"/>
    <w:rsid w:val="00A7140D"/>
    <w:rsid w:val="00A814C3"/>
    <w:rsid w:val="00A8203B"/>
    <w:rsid w:val="00A90247"/>
    <w:rsid w:val="00A911F0"/>
    <w:rsid w:val="00A97D60"/>
    <w:rsid w:val="00AA2294"/>
    <w:rsid w:val="00AA4C0B"/>
    <w:rsid w:val="00AC0315"/>
    <w:rsid w:val="00AC22C2"/>
    <w:rsid w:val="00AC4AD1"/>
    <w:rsid w:val="00AC5709"/>
    <w:rsid w:val="00AC604E"/>
    <w:rsid w:val="00AD10F5"/>
    <w:rsid w:val="00AD2CA3"/>
    <w:rsid w:val="00AE23FE"/>
    <w:rsid w:val="00AE6DB1"/>
    <w:rsid w:val="00AF6226"/>
    <w:rsid w:val="00B062E7"/>
    <w:rsid w:val="00B13568"/>
    <w:rsid w:val="00B164DC"/>
    <w:rsid w:val="00B16DD1"/>
    <w:rsid w:val="00B27ECE"/>
    <w:rsid w:val="00B35958"/>
    <w:rsid w:val="00B44F2F"/>
    <w:rsid w:val="00B515D0"/>
    <w:rsid w:val="00B806B7"/>
    <w:rsid w:val="00B95EC7"/>
    <w:rsid w:val="00B965F3"/>
    <w:rsid w:val="00BB1855"/>
    <w:rsid w:val="00BD1051"/>
    <w:rsid w:val="00BD7496"/>
    <w:rsid w:val="00BE5214"/>
    <w:rsid w:val="00BE721A"/>
    <w:rsid w:val="00BF3C88"/>
    <w:rsid w:val="00C012A7"/>
    <w:rsid w:val="00C10277"/>
    <w:rsid w:val="00C12800"/>
    <w:rsid w:val="00C1419A"/>
    <w:rsid w:val="00C2035A"/>
    <w:rsid w:val="00C40E6A"/>
    <w:rsid w:val="00C4314A"/>
    <w:rsid w:val="00C6221A"/>
    <w:rsid w:val="00C63874"/>
    <w:rsid w:val="00C656D9"/>
    <w:rsid w:val="00C65CA3"/>
    <w:rsid w:val="00C6663F"/>
    <w:rsid w:val="00C835C8"/>
    <w:rsid w:val="00C836AC"/>
    <w:rsid w:val="00C839F4"/>
    <w:rsid w:val="00C87AB7"/>
    <w:rsid w:val="00C97F38"/>
    <w:rsid w:val="00CD55EB"/>
    <w:rsid w:val="00CD7B2E"/>
    <w:rsid w:val="00CF7712"/>
    <w:rsid w:val="00D1280A"/>
    <w:rsid w:val="00D17B07"/>
    <w:rsid w:val="00D433AA"/>
    <w:rsid w:val="00D46986"/>
    <w:rsid w:val="00D82D1A"/>
    <w:rsid w:val="00D85BAB"/>
    <w:rsid w:val="00D85CFC"/>
    <w:rsid w:val="00D86ACF"/>
    <w:rsid w:val="00D91987"/>
    <w:rsid w:val="00D95F8A"/>
    <w:rsid w:val="00D97729"/>
    <w:rsid w:val="00DA233C"/>
    <w:rsid w:val="00DC47AD"/>
    <w:rsid w:val="00DC751A"/>
    <w:rsid w:val="00DD016D"/>
    <w:rsid w:val="00DD08C0"/>
    <w:rsid w:val="00DD0D81"/>
    <w:rsid w:val="00DD4706"/>
    <w:rsid w:val="00DD7B70"/>
    <w:rsid w:val="00DD7FDE"/>
    <w:rsid w:val="00DE19EB"/>
    <w:rsid w:val="00DE1F1B"/>
    <w:rsid w:val="00DF312D"/>
    <w:rsid w:val="00DF79D1"/>
    <w:rsid w:val="00E03B5E"/>
    <w:rsid w:val="00E06933"/>
    <w:rsid w:val="00E15CBD"/>
    <w:rsid w:val="00E252C6"/>
    <w:rsid w:val="00E3095F"/>
    <w:rsid w:val="00E3109A"/>
    <w:rsid w:val="00E33F79"/>
    <w:rsid w:val="00E348B4"/>
    <w:rsid w:val="00E37FFB"/>
    <w:rsid w:val="00E40588"/>
    <w:rsid w:val="00E42ABD"/>
    <w:rsid w:val="00E42F25"/>
    <w:rsid w:val="00E46D50"/>
    <w:rsid w:val="00E50B86"/>
    <w:rsid w:val="00E53ADF"/>
    <w:rsid w:val="00E55954"/>
    <w:rsid w:val="00E62EE4"/>
    <w:rsid w:val="00E7016E"/>
    <w:rsid w:val="00E7144F"/>
    <w:rsid w:val="00E75133"/>
    <w:rsid w:val="00E82282"/>
    <w:rsid w:val="00E82A47"/>
    <w:rsid w:val="00E82C16"/>
    <w:rsid w:val="00EA0ABB"/>
    <w:rsid w:val="00EA1146"/>
    <w:rsid w:val="00EA5834"/>
    <w:rsid w:val="00ED2908"/>
    <w:rsid w:val="00ED3E5F"/>
    <w:rsid w:val="00EE038D"/>
    <w:rsid w:val="00EE0641"/>
    <w:rsid w:val="00EE5CCA"/>
    <w:rsid w:val="00EE68AF"/>
    <w:rsid w:val="00EE6B03"/>
    <w:rsid w:val="00EF20F5"/>
    <w:rsid w:val="00F0769D"/>
    <w:rsid w:val="00F17555"/>
    <w:rsid w:val="00F223CD"/>
    <w:rsid w:val="00F23F83"/>
    <w:rsid w:val="00F3761A"/>
    <w:rsid w:val="00F426CA"/>
    <w:rsid w:val="00F44D35"/>
    <w:rsid w:val="00F61900"/>
    <w:rsid w:val="00F64472"/>
    <w:rsid w:val="00F648B9"/>
    <w:rsid w:val="00F65779"/>
    <w:rsid w:val="00F87A93"/>
    <w:rsid w:val="00F9286D"/>
    <w:rsid w:val="00F93DDF"/>
    <w:rsid w:val="00F94D0E"/>
    <w:rsid w:val="00FA4F7B"/>
    <w:rsid w:val="00FB0396"/>
    <w:rsid w:val="00FF3183"/>
    <w:rsid w:val="00FF46DC"/>
    <w:rsid w:val="01A143E5"/>
    <w:rsid w:val="02A7E67A"/>
    <w:rsid w:val="033D1446"/>
    <w:rsid w:val="039EE35D"/>
    <w:rsid w:val="04C35774"/>
    <w:rsid w:val="04D8E4A7"/>
    <w:rsid w:val="05DA37AC"/>
    <w:rsid w:val="07E022F4"/>
    <w:rsid w:val="098AB604"/>
    <w:rsid w:val="0B52E32C"/>
    <w:rsid w:val="0B952334"/>
    <w:rsid w:val="0BDE519C"/>
    <w:rsid w:val="0BFCB6EF"/>
    <w:rsid w:val="0C608C5A"/>
    <w:rsid w:val="0C619092"/>
    <w:rsid w:val="0DFD60F3"/>
    <w:rsid w:val="0E5AB5F6"/>
    <w:rsid w:val="0F0CA315"/>
    <w:rsid w:val="0F3289C7"/>
    <w:rsid w:val="1078DB11"/>
    <w:rsid w:val="11242A55"/>
    <w:rsid w:val="11927F45"/>
    <w:rsid w:val="11DB7B01"/>
    <w:rsid w:val="134E75FF"/>
    <w:rsid w:val="14913221"/>
    <w:rsid w:val="151C34E0"/>
    <w:rsid w:val="166B51C3"/>
    <w:rsid w:val="1672499D"/>
    <w:rsid w:val="1742C1A0"/>
    <w:rsid w:val="176859F8"/>
    <w:rsid w:val="177601EC"/>
    <w:rsid w:val="18AF1A7F"/>
    <w:rsid w:val="18DFE82F"/>
    <w:rsid w:val="19DDFA10"/>
    <w:rsid w:val="1A375054"/>
    <w:rsid w:val="1AE74B48"/>
    <w:rsid w:val="1B0003BE"/>
    <w:rsid w:val="1C678A80"/>
    <w:rsid w:val="1D141699"/>
    <w:rsid w:val="1F0A722D"/>
    <w:rsid w:val="1FDD7DA0"/>
    <w:rsid w:val="20BCC7AD"/>
    <w:rsid w:val="22241E5C"/>
    <w:rsid w:val="2321B88F"/>
    <w:rsid w:val="2364D093"/>
    <w:rsid w:val="242ACE13"/>
    <w:rsid w:val="24BD88F0"/>
    <w:rsid w:val="2562F07D"/>
    <w:rsid w:val="257F1090"/>
    <w:rsid w:val="25D4FCDC"/>
    <w:rsid w:val="261C841C"/>
    <w:rsid w:val="28001802"/>
    <w:rsid w:val="28338CB5"/>
    <w:rsid w:val="28D75899"/>
    <w:rsid w:val="29102BBA"/>
    <w:rsid w:val="29A160D4"/>
    <w:rsid w:val="2A31991C"/>
    <w:rsid w:val="2C007093"/>
    <w:rsid w:val="2ECDC579"/>
    <w:rsid w:val="2F3DAF6E"/>
    <w:rsid w:val="2FBD833D"/>
    <w:rsid w:val="31086B27"/>
    <w:rsid w:val="31259DE1"/>
    <w:rsid w:val="32890868"/>
    <w:rsid w:val="3549E769"/>
    <w:rsid w:val="363111F1"/>
    <w:rsid w:val="36327FD5"/>
    <w:rsid w:val="37B6245C"/>
    <w:rsid w:val="37D89485"/>
    <w:rsid w:val="3829A3FF"/>
    <w:rsid w:val="386B6CAA"/>
    <w:rsid w:val="39744313"/>
    <w:rsid w:val="3A157388"/>
    <w:rsid w:val="3B83D2F8"/>
    <w:rsid w:val="3C2D0AAB"/>
    <w:rsid w:val="3C98A28A"/>
    <w:rsid w:val="3CADD4A0"/>
    <w:rsid w:val="3DCD612B"/>
    <w:rsid w:val="3E1949F7"/>
    <w:rsid w:val="3EC6C561"/>
    <w:rsid w:val="3EE6DAD2"/>
    <w:rsid w:val="3EEEBAED"/>
    <w:rsid w:val="41E91F75"/>
    <w:rsid w:val="4256E95C"/>
    <w:rsid w:val="42732729"/>
    <w:rsid w:val="4358E566"/>
    <w:rsid w:val="447B30DE"/>
    <w:rsid w:val="44805E14"/>
    <w:rsid w:val="49661070"/>
    <w:rsid w:val="4A1BAEE0"/>
    <w:rsid w:val="4AAAB543"/>
    <w:rsid w:val="4BB41598"/>
    <w:rsid w:val="4BCA23D9"/>
    <w:rsid w:val="4C3B40EF"/>
    <w:rsid w:val="4CADFDFA"/>
    <w:rsid w:val="4D1D87BC"/>
    <w:rsid w:val="4E225207"/>
    <w:rsid w:val="4E7A578C"/>
    <w:rsid w:val="4E7BE059"/>
    <w:rsid w:val="4EB8483B"/>
    <w:rsid w:val="4EDB266F"/>
    <w:rsid w:val="4F2163D2"/>
    <w:rsid w:val="502CC85E"/>
    <w:rsid w:val="51AEE32E"/>
    <w:rsid w:val="5209CB13"/>
    <w:rsid w:val="52B8D926"/>
    <w:rsid w:val="53EE4939"/>
    <w:rsid w:val="55A4E6FB"/>
    <w:rsid w:val="56BED2BA"/>
    <w:rsid w:val="58279596"/>
    <w:rsid w:val="58708C8A"/>
    <w:rsid w:val="58FD53CA"/>
    <w:rsid w:val="594E8FF8"/>
    <w:rsid w:val="599944D2"/>
    <w:rsid w:val="59B601B3"/>
    <w:rsid w:val="5A5B1215"/>
    <w:rsid w:val="5AD64C3C"/>
    <w:rsid w:val="5B16DA24"/>
    <w:rsid w:val="5B24FA04"/>
    <w:rsid w:val="5BC26FAC"/>
    <w:rsid w:val="5C0871D2"/>
    <w:rsid w:val="5C8C5054"/>
    <w:rsid w:val="5D310D05"/>
    <w:rsid w:val="5D575AA1"/>
    <w:rsid w:val="5FDFD677"/>
    <w:rsid w:val="61C86620"/>
    <w:rsid w:val="641E015B"/>
    <w:rsid w:val="647982AF"/>
    <w:rsid w:val="64AB1EAB"/>
    <w:rsid w:val="652126FE"/>
    <w:rsid w:val="65E0909C"/>
    <w:rsid w:val="66233FD6"/>
    <w:rsid w:val="6696A1F2"/>
    <w:rsid w:val="67B149DA"/>
    <w:rsid w:val="68218DEF"/>
    <w:rsid w:val="68FC626A"/>
    <w:rsid w:val="6959B059"/>
    <w:rsid w:val="69C030B0"/>
    <w:rsid w:val="6A253E4B"/>
    <w:rsid w:val="6A473F80"/>
    <w:rsid w:val="6AEA6B29"/>
    <w:rsid w:val="6B087D53"/>
    <w:rsid w:val="6BB6976B"/>
    <w:rsid w:val="6C061C93"/>
    <w:rsid w:val="6E0FB65E"/>
    <w:rsid w:val="6ED4A87D"/>
    <w:rsid w:val="6F06C317"/>
    <w:rsid w:val="6F63C5CD"/>
    <w:rsid w:val="70640BC6"/>
    <w:rsid w:val="70C8E290"/>
    <w:rsid w:val="71827CA7"/>
    <w:rsid w:val="7311CD76"/>
    <w:rsid w:val="763192C0"/>
    <w:rsid w:val="776BA845"/>
    <w:rsid w:val="77B324CF"/>
    <w:rsid w:val="78BC235F"/>
    <w:rsid w:val="78EF6BCB"/>
    <w:rsid w:val="79174582"/>
    <w:rsid w:val="79334F91"/>
    <w:rsid w:val="79FD8E63"/>
    <w:rsid w:val="7B5021F0"/>
    <w:rsid w:val="7BEBD1E4"/>
    <w:rsid w:val="7DFA3431"/>
    <w:rsid w:val="7E03DF4C"/>
    <w:rsid w:val="7E149A28"/>
    <w:rsid w:val="7FEEAE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7C4AE"/>
  <w15:docId w15:val="{24BFAAEE-7386-450C-B2F8-0CC7758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7B7"/>
    <w:rPr>
      <w:rFonts w:ascii="Stone Sans" w:hAnsi="Stone Sans"/>
      <w:sz w:val="24"/>
      <w:szCs w:val="24"/>
    </w:rPr>
  </w:style>
  <w:style w:type="paragraph" w:styleId="Heading1">
    <w:name w:val="heading 1"/>
    <w:basedOn w:val="Normal"/>
    <w:next w:val="Normal"/>
    <w:qFormat/>
    <w:rsid w:val="001767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67B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767B7"/>
    <w:pPr>
      <w:keepNext/>
      <w:jc w:val="center"/>
      <w:outlineLvl w:val="2"/>
    </w:pPr>
    <w:rPr>
      <w:rFonts w:ascii="Helvetica Narrow" w:hAnsi="Helvetica Narrow"/>
      <w:b/>
      <w:bCs/>
      <w:color w:val="000000"/>
      <w:sz w:val="32"/>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I">
    <w:name w:val="Quick I."/>
    <w:rsid w:val="001767B7"/>
    <w:pPr>
      <w:widowControl w:val="0"/>
      <w:autoSpaceDE w:val="0"/>
      <w:autoSpaceDN w:val="0"/>
      <w:adjustRightInd w:val="0"/>
      <w:ind w:left="-1440"/>
      <w:jc w:val="both"/>
    </w:pPr>
    <w:rPr>
      <w:sz w:val="24"/>
      <w:szCs w:val="24"/>
    </w:rPr>
  </w:style>
  <w:style w:type="paragraph" w:styleId="BodyText">
    <w:name w:val="Body Text"/>
    <w:basedOn w:val="Normal"/>
    <w:rsid w:val="001767B7"/>
    <w:pPr>
      <w:jc w:val="center"/>
    </w:pPr>
    <w:rPr>
      <w:rFonts w:ascii="Times New Roman" w:hAnsi="Times New Roman"/>
      <w:sz w:val="36"/>
    </w:rPr>
  </w:style>
  <w:style w:type="paragraph" w:styleId="BodyText2">
    <w:name w:val="Body Text 2"/>
    <w:basedOn w:val="Normal"/>
    <w:rsid w:val="001767B7"/>
    <w:pPr>
      <w:autoSpaceDE w:val="0"/>
      <w:autoSpaceDN w:val="0"/>
      <w:adjustRightInd w:val="0"/>
    </w:pPr>
    <w:rPr>
      <w:color w:val="000000"/>
      <w:sz w:val="22"/>
      <w:szCs w:val="20"/>
    </w:rPr>
  </w:style>
  <w:style w:type="paragraph" w:styleId="Title">
    <w:name w:val="Title"/>
    <w:basedOn w:val="Normal"/>
    <w:qFormat/>
    <w:rsid w:val="001767B7"/>
    <w:pPr>
      <w:spacing w:line="360" w:lineRule="auto"/>
      <w:jc w:val="center"/>
    </w:pPr>
    <w:rPr>
      <w:rFonts w:ascii="MS Sans Serif" w:hAnsi="MS Sans Serif"/>
      <w:b/>
      <w:sz w:val="20"/>
      <w:szCs w:val="20"/>
    </w:rPr>
  </w:style>
  <w:style w:type="paragraph" w:styleId="BodyTextIndent">
    <w:name w:val="Body Text Indent"/>
    <w:basedOn w:val="Normal"/>
    <w:rsid w:val="001767B7"/>
    <w:pPr>
      <w:tabs>
        <w:tab w:val="left" w:pos="-720"/>
        <w:tab w:val="left" w:pos="0"/>
        <w:tab w:val="left" w:pos="720"/>
        <w:tab w:val="left" w:pos="1260"/>
        <w:tab w:val="left" w:pos="2520"/>
        <w:tab w:val="left" w:pos="3960"/>
        <w:tab w:val="left" w:pos="5040"/>
        <w:tab w:val="left" w:pos="5220"/>
        <w:tab w:val="left" w:pos="5760"/>
        <w:tab w:val="left" w:pos="6480"/>
        <w:tab w:val="left" w:pos="7650"/>
        <w:tab w:val="left" w:pos="7920"/>
        <w:tab w:val="left" w:pos="819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29"/>
    </w:pPr>
    <w:rPr>
      <w:b/>
    </w:rPr>
  </w:style>
  <w:style w:type="paragraph" w:styleId="BodyTextIndent2">
    <w:name w:val="Body Text Indent 2"/>
    <w:basedOn w:val="Normal"/>
    <w:rsid w:val="001767B7"/>
    <w:pPr>
      <w:tabs>
        <w:tab w:val="left" w:pos="-720"/>
        <w:tab w:val="left" w:pos="720"/>
        <w:tab w:val="left" w:pos="748"/>
        <w:tab w:val="left" w:pos="1260"/>
        <w:tab w:val="left" w:pos="2520"/>
        <w:tab w:val="left" w:pos="3960"/>
        <w:tab w:val="left" w:pos="5040"/>
        <w:tab w:val="left" w:pos="5220"/>
        <w:tab w:val="left" w:pos="5760"/>
        <w:tab w:val="left" w:pos="6480"/>
        <w:tab w:val="left" w:pos="7650"/>
        <w:tab w:val="left" w:pos="7920"/>
        <w:tab w:val="left" w:pos="819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07" w:lineRule="auto"/>
      <w:ind w:left="748"/>
    </w:pPr>
    <w:rPr>
      <w:b/>
    </w:rPr>
  </w:style>
  <w:style w:type="paragraph" w:styleId="BodyTextIndent3">
    <w:name w:val="Body Text Indent 3"/>
    <w:basedOn w:val="Normal"/>
    <w:rsid w:val="001767B7"/>
    <w:pPr>
      <w:tabs>
        <w:tab w:val="left" w:pos="-720"/>
        <w:tab w:val="left" w:pos="0"/>
        <w:tab w:val="left" w:pos="720"/>
        <w:tab w:val="left" w:pos="1260"/>
        <w:tab w:val="left" w:pos="2520"/>
        <w:tab w:val="left" w:pos="3960"/>
        <w:tab w:val="left" w:pos="4301"/>
        <w:tab w:val="left" w:pos="4862"/>
        <w:tab w:val="left" w:pos="5760"/>
        <w:tab w:val="left" w:pos="6210"/>
        <w:tab w:val="left" w:pos="7106"/>
        <w:tab w:val="left" w:pos="7650"/>
        <w:tab w:val="left" w:pos="819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830" w:hanging="7830"/>
    </w:pPr>
  </w:style>
  <w:style w:type="paragraph" w:styleId="Header">
    <w:name w:val="header"/>
    <w:basedOn w:val="Normal"/>
    <w:link w:val="HeaderChar"/>
    <w:uiPriority w:val="99"/>
    <w:rsid w:val="004A235B"/>
    <w:pPr>
      <w:tabs>
        <w:tab w:val="center" w:pos="4680"/>
        <w:tab w:val="right" w:pos="9360"/>
      </w:tabs>
    </w:pPr>
  </w:style>
  <w:style w:type="character" w:customStyle="1" w:styleId="HeaderChar">
    <w:name w:val="Header Char"/>
    <w:basedOn w:val="DefaultParagraphFont"/>
    <w:link w:val="Header"/>
    <w:uiPriority w:val="99"/>
    <w:rsid w:val="004A235B"/>
    <w:rPr>
      <w:rFonts w:ascii="Stone Sans" w:hAnsi="Stone Sans"/>
      <w:sz w:val="24"/>
      <w:szCs w:val="24"/>
    </w:rPr>
  </w:style>
  <w:style w:type="paragraph" w:styleId="Footer">
    <w:name w:val="footer"/>
    <w:basedOn w:val="Normal"/>
    <w:link w:val="FooterChar"/>
    <w:uiPriority w:val="99"/>
    <w:rsid w:val="004A235B"/>
    <w:pPr>
      <w:tabs>
        <w:tab w:val="center" w:pos="4680"/>
        <w:tab w:val="right" w:pos="9360"/>
      </w:tabs>
    </w:pPr>
  </w:style>
  <w:style w:type="character" w:customStyle="1" w:styleId="FooterChar">
    <w:name w:val="Footer Char"/>
    <w:basedOn w:val="DefaultParagraphFont"/>
    <w:link w:val="Footer"/>
    <w:uiPriority w:val="99"/>
    <w:rsid w:val="004A235B"/>
    <w:rPr>
      <w:rFonts w:ascii="Stone Sans" w:hAnsi="Stone Sans"/>
      <w:sz w:val="24"/>
      <w:szCs w:val="24"/>
    </w:rPr>
  </w:style>
  <w:style w:type="paragraph" w:styleId="BalloonText">
    <w:name w:val="Balloon Text"/>
    <w:basedOn w:val="Normal"/>
    <w:link w:val="BalloonTextChar"/>
    <w:rsid w:val="0008390C"/>
    <w:rPr>
      <w:rFonts w:ascii="Tahoma" w:hAnsi="Tahoma" w:cs="Tahoma"/>
      <w:sz w:val="16"/>
      <w:szCs w:val="16"/>
    </w:rPr>
  </w:style>
  <w:style w:type="character" w:customStyle="1" w:styleId="BalloonTextChar">
    <w:name w:val="Balloon Text Char"/>
    <w:basedOn w:val="DefaultParagraphFont"/>
    <w:link w:val="BalloonText"/>
    <w:rsid w:val="0008390C"/>
    <w:rPr>
      <w:rFonts w:ascii="Tahoma" w:hAnsi="Tahoma" w:cs="Tahoma"/>
      <w:sz w:val="16"/>
      <w:szCs w:val="16"/>
    </w:rPr>
  </w:style>
  <w:style w:type="table" w:styleId="TableGrid">
    <w:name w:val="Table Grid"/>
    <w:basedOn w:val="TableNormal"/>
    <w:rsid w:val="00275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E66"/>
    <w:pPr>
      <w:ind w:left="720"/>
      <w:contextualSpacing/>
    </w:pPr>
  </w:style>
  <w:style w:type="character" w:styleId="CommentReference">
    <w:name w:val="annotation reference"/>
    <w:basedOn w:val="DefaultParagraphFont"/>
    <w:semiHidden/>
    <w:unhideWhenUsed/>
    <w:rsid w:val="007F4479"/>
    <w:rPr>
      <w:sz w:val="16"/>
      <w:szCs w:val="16"/>
    </w:rPr>
  </w:style>
  <w:style w:type="paragraph" w:styleId="CommentText">
    <w:name w:val="annotation text"/>
    <w:basedOn w:val="Normal"/>
    <w:link w:val="CommentTextChar"/>
    <w:semiHidden/>
    <w:unhideWhenUsed/>
    <w:rsid w:val="007F4479"/>
    <w:rPr>
      <w:sz w:val="20"/>
      <w:szCs w:val="20"/>
    </w:rPr>
  </w:style>
  <w:style w:type="character" w:customStyle="1" w:styleId="CommentTextChar">
    <w:name w:val="Comment Text Char"/>
    <w:basedOn w:val="DefaultParagraphFont"/>
    <w:link w:val="CommentText"/>
    <w:semiHidden/>
    <w:rsid w:val="007F4479"/>
    <w:rPr>
      <w:rFonts w:ascii="Stone Sans" w:hAnsi="Stone Sans"/>
    </w:rPr>
  </w:style>
  <w:style w:type="paragraph" w:styleId="CommentSubject">
    <w:name w:val="annotation subject"/>
    <w:basedOn w:val="CommentText"/>
    <w:next w:val="CommentText"/>
    <w:link w:val="CommentSubjectChar"/>
    <w:semiHidden/>
    <w:unhideWhenUsed/>
    <w:rsid w:val="007F4479"/>
    <w:rPr>
      <w:b/>
      <w:bCs/>
    </w:rPr>
  </w:style>
  <w:style w:type="character" w:customStyle="1" w:styleId="CommentSubjectChar">
    <w:name w:val="Comment Subject Char"/>
    <w:basedOn w:val="CommentTextChar"/>
    <w:link w:val="CommentSubject"/>
    <w:semiHidden/>
    <w:rsid w:val="007F4479"/>
    <w:rPr>
      <w:rFonts w:ascii="Stone Sans" w:hAnsi="Stone Sans"/>
      <w:b/>
      <w:bCs/>
    </w:rPr>
  </w:style>
  <w:style w:type="paragraph" w:customStyle="1" w:styleId="Default">
    <w:name w:val="Default"/>
    <w:rsid w:val="009D67A9"/>
    <w:pPr>
      <w:autoSpaceDE w:val="0"/>
      <w:autoSpaceDN w:val="0"/>
      <w:adjustRightInd w:val="0"/>
    </w:pPr>
    <w:rPr>
      <w:color w:val="000000"/>
      <w:sz w:val="24"/>
      <w:szCs w:val="24"/>
    </w:rPr>
  </w:style>
  <w:style w:type="character" w:styleId="Hyperlink">
    <w:name w:val="Hyperlink"/>
    <w:basedOn w:val="DefaultParagraphFont"/>
    <w:uiPriority w:val="99"/>
    <w:unhideWhenUsed/>
    <w:rPr>
      <w:color w:val="0000FF" w:themeColor="hyperlink"/>
      <w:u w:val="single"/>
    </w:rPr>
  </w:style>
  <w:style w:type="paragraph" w:customStyle="1" w:styleId="paragraph">
    <w:name w:val="paragraph"/>
    <w:basedOn w:val="Normal"/>
    <w:rsid w:val="00C836AC"/>
    <w:pPr>
      <w:spacing w:before="100" w:beforeAutospacing="1" w:after="100" w:afterAutospacing="1"/>
    </w:pPr>
    <w:rPr>
      <w:rFonts w:ascii="Times New Roman" w:hAnsi="Times New Roman"/>
    </w:rPr>
  </w:style>
  <w:style w:type="character" w:customStyle="1" w:styleId="normaltextrun">
    <w:name w:val="normaltextrun"/>
    <w:basedOn w:val="DefaultParagraphFont"/>
    <w:rsid w:val="00C836AC"/>
  </w:style>
  <w:style w:type="character" w:customStyle="1" w:styleId="eop">
    <w:name w:val="eop"/>
    <w:basedOn w:val="DefaultParagraphFont"/>
    <w:rsid w:val="00C836AC"/>
  </w:style>
  <w:style w:type="character" w:styleId="UnresolvedMention">
    <w:name w:val="Unresolved Mention"/>
    <w:basedOn w:val="DefaultParagraphFont"/>
    <w:uiPriority w:val="99"/>
    <w:semiHidden/>
    <w:unhideWhenUsed/>
    <w:rsid w:val="002F6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84881">
      <w:bodyDiv w:val="1"/>
      <w:marLeft w:val="0"/>
      <w:marRight w:val="0"/>
      <w:marTop w:val="0"/>
      <w:marBottom w:val="0"/>
      <w:divBdr>
        <w:top w:val="none" w:sz="0" w:space="0" w:color="auto"/>
        <w:left w:val="none" w:sz="0" w:space="0" w:color="auto"/>
        <w:bottom w:val="none" w:sz="0" w:space="0" w:color="auto"/>
        <w:right w:val="none" w:sz="0" w:space="0" w:color="auto"/>
      </w:divBdr>
    </w:div>
    <w:div w:id="933322241">
      <w:bodyDiv w:val="1"/>
      <w:marLeft w:val="0"/>
      <w:marRight w:val="0"/>
      <w:marTop w:val="0"/>
      <w:marBottom w:val="0"/>
      <w:divBdr>
        <w:top w:val="none" w:sz="0" w:space="0" w:color="auto"/>
        <w:left w:val="none" w:sz="0" w:space="0" w:color="auto"/>
        <w:bottom w:val="none" w:sz="0" w:space="0" w:color="auto"/>
        <w:right w:val="none" w:sz="0" w:space="0" w:color="auto"/>
      </w:divBdr>
      <w:divsChild>
        <w:div w:id="74666948">
          <w:marLeft w:val="0"/>
          <w:marRight w:val="0"/>
          <w:marTop w:val="0"/>
          <w:marBottom w:val="0"/>
          <w:divBdr>
            <w:top w:val="none" w:sz="0" w:space="0" w:color="auto"/>
            <w:left w:val="none" w:sz="0" w:space="0" w:color="auto"/>
            <w:bottom w:val="none" w:sz="0" w:space="0" w:color="auto"/>
            <w:right w:val="none" w:sz="0" w:space="0" w:color="auto"/>
          </w:divBdr>
        </w:div>
        <w:div w:id="443959093">
          <w:marLeft w:val="0"/>
          <w:marRight w:val="0"/>
          <w:marTop w:val="0"/>
          <w:marBottom w:val="0"/>
          <w:divBdr>
            <w:top w:val="none" w:sz="0" w:space="0" w:color="auto"/>
            <w:left w:val="none" w:sz="0" w:space="0" w:color="auto"/>
            <w:bottom w:val="none" w:sz="0" w:space="0" w:color="auto"/>
            <w:right w:val="none" w:sz="0" w:space="0" w:color="auto"/>
          </w:divBdr>
        </w:div>
        <w:div w:id="1082407223">
          <w:marLeft w:val="0"/>
          <w:marRight w:val="0"/>
          <w:marTop w:val="0"/>
          <w:marBottom w:val="0"/>
          <w:divBdr>
            <w:top w:val="none" w:sz="0" w:space="0" w:color="auto"/>
            <w:left w:val="none" w:sz="0" w:space="0" w:color="auto"/>
            <w:bottom w:val="none" w:sz="0" w:space="0" w:color="auto"/>
            <w:right w:val="none" w:sz="0" w:space="0" w:color="auto"/>
          </w:divBdr>
        </w:div>
        <w:div w:id="1376462537">
          <w:marLeft w:val="0"/>
          <w:marRight w:val="0"/>
          <w:marTop w:val="0"/>
          <w:marBottom w:val="0"/>
          <w:divBdr>
            <w:top w:val="none" w:sz="0" w:space="0" w:color="auto"/>
            <w:left w:val="none" w:sz="0" w:space="0" w:color="auto"/>
            <w:bottom w:val="none" w:sz="0" w:space="0" w:color="auto"/>
            <w:right w:val="none" w:sz="0" w:space="0" w:color="auto"/>
          </w:divBdr>
        </w:div>
        <w:div w:id="1382286645">
          <w:marLeft w:val="0"/>
          <w:marRight w:val="0"/>
          <w:marTop w:val="0"/>
          <w:marBottom w:val="0"/>
          <w:divBdr>
            <w:top w:val="none" w:sz="0" w:space="0" w:color="auto"/>
            <w:left w:val="none" w:sz="0" w:space="0" w:color="auto"/>
            <w:bottom w:val="none" w:sz="0" w:space="0" w:color="auto"/>
            <w:right w:val="none" w:sz="0" w:space="0" w:color="auto"/>
          </w:divBdr>
        </w:div>
        <w:div w:id="1392341803">
          <w:marLeft w:val="0"/>
          <w:marRight w:val="0"/>
          <w:marTop w:val="0"/>
          <w:marBottom w:val="0"/>
          <w:divBdr>
            <w:top w:val="none" w:sz="0" w:space="0" w:color="auto"/>
            <w:left w:val="none" w:sz="0" w:space="0" w:color="auto"/>
            <w:bottom w:val="none" w:sz="0" w:space="0" w:color="auto"/>
            <w:right w:val="none" w:sz="0" w:space="0" w:color="auto"/>
          </w:divBdr>
        </w:div>
        <w:div w:id="1852256703">
          <w:marLeft w:val="0"/>
          <w:marRight w:val="0"/>
          <w:marTop w:val="0"/>
          <w:marBottom w:val="0"/>
          <w:divBdr>
            <w:top w:val="none" w:sz="0" w:space="0" w:color="auto"/>
            <w:left w:val="none" w:sz="0" w:space="0" w:color="auto"/>
            <w:bottom w:val="none" w:sz="0" w:space="0" w:color="auto"/>
            <w:right w:val="none" w:sz="0" w:space="0" w:color="auto"/>
          </w:divBdr>
        </w:div>
        <w:div w:id="2053533789">
          <w:marLeft w:val="0"/>
          <w:marRight w:val="0"/>
          <w:marTop w:val="0"/>
          <w:marBottom w:val="0"/>
          <w:divBdr>
            <w:top w:val="none" w:sz="0" w:space="0" w:color="auto"/>
            <w:left w:val="none" w:sz="0" w:space="0" w:color="auto"/>
            <w:bottom w:val="none" w:sz="0" w:space="0" w:color="auto"/>
            <w:right w:val="none" w:sz="0" w:space="0" w:color="auto"/>
          </w:divBdr>
        </w:div>
      </w:divsChild>
    </w:div>
    <w:div w:id="1342122372">
      <w:bodyDiv w:val="1"/>
      <w:marLeft w:val="0"/>
      <w:marRight w:val="0"/>
      <w:marTop w:val="0"/>
      <w:marBottom w:val="0"/>
      <w:divBdr>
        <w:top w:val="none" w:sz="0" w:space="0" w:color="auto"/>
        <w:left w:val="none" w:sz="0" w:space="0" w:color="auto"/>
        <w:bottom w:val="none" w:sz="0" w:space="0" w:color="auto"/>
        <w:right w:val="none" w:sz="0" w:space="0" w:color="auto"/>
      </w:divBdr>
    </w:div>
    <w:div w:id="14836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ridget.gregg@wsu.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enschool.extension.wsu.edu/home/wgs-course-options/washington-gardener-certificate/" TargetMode="External"/><Relationship Id="rId5" Type="http://schemas.openxmlformats.org/officeDocument/2006/relationships/numbering" Target="numbering.xml"/><Relationship Id="rId15" Type="http://schemas.openxmlformats.org/officeDocument/2006/relationships/hyperlink" Target="https://nam12.safelinks.protection.outlook.com/?url=https%3A%2F%2Fmastergardener.wsu.edu%2Fget-involved%2Fjoin-us%2Fagreement-review%2F&amp;data=05%7C02%7Cdebra.benbow%40wsu.edu%7Cb5b187033d0b4927261108dd670d5c68%7Cb52be471f7f147b4a8790c799bb53db5%7C0%7C0%7C638780029268625846%7CUnknown%7CTWFpbGZsb3d8eyJFbXB0eU1hcGkiOnRydWUsIlYiOiIwLjAuMDAwMCIsIlAiOiJXaW4zMiIsIkFOIjoiTWFpbCIsIldUIjoyfQ%3D%3D%7C0%7C%7C%7C&amp;sdata=PNuZHHP23gmr7uGVeZ0TVmpSjRwdBgGZ6YFaQk6P8j8%3D&amp;reserved=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0941d7-a4e3-4d7c-8670-74c1b47f61ce">
      <Terms xmlns="http://schemas.microsoft.com/office/infopath/2007/PartnerControls"/>
    </lcf76f155ced4ddcb4097134ff3c332f>
    <TaxCatchAll xmlns="763d2746-3b4a-4216-8531-a5b3ba33f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ED4F28889B6A4F882D06550BB3DD0D" ma:contentTypeVersion="16" ma:contentTypeDescription="Create a new document." ma:contentTypeScope="" ma:versionID="4e002dcb12ccf9299a060eb2f5701a62">
  <xsd:schema xmlns:xsd="http://www.w3.org/2001/XMLSchema" xmlns:xs="http://www.w3.org/2001/XMLSchema" xmlns:p="http://schemas.microsoft.com/office/2006/metadata/properties" xmlns:ns2="b00941d7-a4e3-4d7c-8670-74c1b47f61ce" xmlns:ns3="763d2746-3b4a-4216-8531-a5b3ba33fd6e" targetNamespace="http://schemas.microsoft.com/office/2006/metadata/properties" ma:root="true" ma:fieldsID="fe7fa8004d4c66b598c3b2f26a0dcf1d" ns2:_="" ns3:_="">
    <xsd:import namespace="b00941d7-a4e3-4d7c-8670-74c1b47f61ce"/>
    <xsd:import namespace="763d2746-3b4a-4216-8531-a5b3ba33fd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941d7-a4e3-4d7c-8670-74c1b47f6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d2746-3b4a-4216-8531-a5b3ba33fd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e39108b-c1cb-41f7-82d0-964e1949790b}" ma:internalName="TaxCatchAll" ma:showField="CatchAllData" ma:web="763d2746-3b4a-4216-8531-a5b3ba33f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4591B-3EE5-4B9A-AD8B-37CA0077E1FD}">
  <ds:schemaRefs>
    <ds:schemaRef ds:uri="http://schemas.microsoft.com/office/2006/metadata/properties"/>
    <ds:schemaRef ds:uri="http://schemas.microsoft.com/office/infopath/2007/PartnerControls"/>
    <ds:schemaRef ds:uri="b00941d7-a4e3-4d7c-8670-74c1b47f61ce"/>
    <ds:schemaRef ds:uri="763d2746-3b4a-4216-8531-a5b3ba33fd6e"/>
  </ds:schemaRefs>
</ds:datastoreItem>
</file>

<file path=customXml/itemProps2.xml><?xml version="1.0" encoding="utf-8"?>
<ds:datastoreItem xmlns:ds="http://schemas.openxmlformats.org/officeDocument/2006/customXml" ds:itemID="{7796CB30-0058-4DBA-8997-E8FFA22FCD83}">
  <ds:schemaRefs>
    <ds:schemaRef ds:uri="http://schemas.microsoft.com/sharepoint/v3/contenttype/forms"/>
  </ds:schemaRefs>
</ds:datastoreItem>
</file>

<file path=customXml/itemProps3.xml><?xml version="1.0" encoding="utf-8"?>
<ds:datastoreItem xmlns:ds="http://schemas.openxmlformats.org/officeDocument/2006/customXml" ds:itemID="{CF105221-0E39-4617-A3E2-EA5C9F6D41C2}">
  <ds:schemaRefs>
    <ds:schemaRef ds:uri="http://schemas.openxmlformats.org/officeDocument/2006/bibliography"/>
  </ds:schemaRefs>
</ds:datastoreItem>
</file>

<file path=customXml/itemProps4.xml><?xml version="1.0" encoding="utf-8"?>
<ds:datastoreItem xmlns:ds="http://schemas.openxmlformats.org/officeDocument/2006/customXml" ds:itemID="{8D7608EF-DBEF-45C4-87A2-54230A9F3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941d7-a4e3-4d7c-8670-74c1b47f61ce"/>
    <ds:schemaRef ds:uri="763d2746-3b4a-4216-8531-a5b3ba33f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WSU Puyallup Research and Extension Center</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BJozefowski</dc:creator>
  <cp:keywords/>
  <dc:description/>
  <cp:lastModifiedBy>Gregg, Bridget C I</cp:lastModifiedBy>
  <cp:revision>62</cp:revision>
  <cp:lastPrinted>2017-09-07T16:00:00Z</cp:lastPrinted>
  <dcterms:created xsi:type="dcterms:W3CDTF">2025-04-30T22:11:00Z</dcterms:created>
  <dcterms:modified xsi:type="dcterms:W3CDTF">2025-06-17T21:21:00Z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0x0101001AED4F28889B6A4F882D06550BB3DD0D</vt:lpwstr>
  </property>
  <property fmtid="{D5CDD505-2E9C-101B-9397-08002B2CF9AE}" pid="3" name="MediaServiceImageTags">
    <vt:lpwstr/>
  </property>
  <property fmtid="{D5CDD505-2E9C-101B-9397-08002B2CF9AE}" pid="4" name="Order">
    <vt:r8>142000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